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6712DDD9" w14:textId="77777777" w:rsidTr="00826D53">
        <w:trPr>
          <w:trHeight w:val="282"/>
        </w:trPr>
        <w:tc>
          <w:tcPr>
            <w:tcW w:w="500" w:type="dxa"/>
            <w:vMerge w:val="restart"/>
            <w:tcBorders>
              <w:bottom w:val="nil"/>
            </w:tcBorders>
            <w:textDirection w:val="btLr"/>
          </w:tcPr>
          <w:p w14:paraId="1A24089E" w14:textId="77777777" w:rsidR="00A80767" w:rsidRPr="00B24FC9" w:rsidRDefault="00A80767" w:rsidP="00B963E6">
            <w:pPr>
              <w:tabs>
                <w:tab w:val="clear" w:pos="1134"/>
                <w:tab w:val="left" w:pos="6946"/>
              </w:tabs>
              <w:suppressAutoHyphens/>
              <w:spacing w:after="120" w:line="252" w:lineRule="auto"/>
              <w:ind w:left="175" w:right="113"/>
              <w:jc w:val="center"/>
              <w:rPr>
                <w:color w:val="365F91" w:themeColor="accent1" w:themeShade="BF"/>
                <w:sz w:val="12"/>
                <w:szCs w:val="12"/>
                <w:lang w:eastAsia="zh-CN"/>
              </w:rPr>
            </w:pPr>
            <w:bookmarkStart w:id="0" w:name="_Hlk131501175"/>
            <w:r w:rsidRPr="00B24FC9">
              <w:rPr>
                <w:color w:val="365F91" w:themeColor="accent1" w:themeShade="BF"/>
                <w:sz w:val="10"/>
                <w:szCs w:val="10"/>
                <w:lang w:eastAsia="zh-CN"/>
              </w:rPr>
              <w:t>WEATHER CLIMATE WATER</w:t>
            </w:r>
          </w:p>
        </w:tc>
        <w:tc>
          <w:tcPr>
            <w:tcW w:w="6852" w:type="dxa"/>
            <w:vMerge w:val="restart"/>
          </w:tcPr>
          <w:p w14:paraId="736B4726"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val="cs-CZ" w:eastAsia="cs-CZ"/>
              </w:rPr>
              <w:drawing>
                <wp:anchor distT="0" distB="0" distL="114300" distR="114300" simplePos="0" relativeHeight="251659264" behindDoc="1" locked="1" layoutInCell="1" allowOverlap="1" wp14:anchorId="4199A603" wp14:editId="3E829B87">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524A">
              <w:rPr>
                <w:rFonts w:cs="Tahoma"/>
                <w:b/>
                <w:bCs/>
                <w:color w:val="365F91" w:themeColor="accent1" w:themeShade="BF"/>
                <w:szCs w:val="22"/>
              </w:rPr>
              <w:t>World Meteorological Organization</w:t>
            </w:r>
          </w:p>
          <w:p w14:paraId="75956E05" w14:textId="77777777" w:rsidR="00A80767" w:rsidRPr="00B24FC9" w:rsidRDefault="0075524A"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00AAA158" w14:textId="77777777" w:rsidR="00A80767" w:rsidRPr="00B24FC9" w:rsidRDefault="0075524A"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w:t>
            </w:r>
            <w:r w:rsidR="00285DD1">
              <w:rPr>
                <w:snapToGrid w:val="0"/>
                <w:color w:val="365F91" w:themeColor="accent1" w:themeShade="BF"/>
                <w:szCs w:val="22"/>
              </w:rPr>
              <w:t> </w:t>
            </w:r>
            <w:r>
              <w:rPr>
                <w:snapToGrid w:val="0"/>
                <w:color w:val="365F91" w:themeColor="accent1" w:themeShade="BF"/>
                <w:szCs w:val="22"/>
              </w:rPr>
              <w:t>May to 2</w:t>
            </w:r>
            <w:r w:rsidR="00285DD1">
              <w:rPr>
                <w:snapToGrid w:val="0"/>
                <w:color w:val="365F91" w:themeColor="accent1" w:themeShade="BF"/>
                <w:szCs w:val="22"/>
              </w:rPr>
              <w:t> </w:t>
            </w:r>
            <w:r>
              <w:rPr>
                <w:snapToGrid w:val="0"/>
                <w:color w:val="365F91" w:themeColor="accent1" w:themeShade="BF"/>
                <w:szCs w:val="22"/>
              </w:rPr>
              <w:t>June</w:t>
            </w:r>
            <w:r w:rsidR="00285DD1">
              <w:rPr>
                <w:snapToGrid w:val="0"/>
                <w:color w:val="365F91" w:themeColor="accent1" w:themeShade="BF"/>
                <w:szCs w:val="22"/>
              </w:rPr>
              <w:t> </w:t>
            </w:r>
            <w:r>
              <w:rPr>
                <w:snapToGrid w:val="0"/>
                <w:color w:val="365F91" w:themeColor="accent1" w:themeShade="BF"/>
                <w:szCs w:val="22"/>
              </w:rPr>
              <w:t>2023, Geneva</w:t>
            </w:r>
          </w:p>
        </w:tc>
        <w:tc>
          <w:tcPr>
            <w:tcW w:w="2962" w:type="dxa"/>
          </w:tcPr>
          <w:p w14:paraId="2CFC5342" w14:textId="77777777" w:rsidR="00A80767" w:rsidRPr="00FA3986" w:rsidRDefault="0075524A"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4.1(9)</w:t>
            </w:r>
          </w:p>
        </w:tc>
      </w:tr>
      <w:tr w:rsidR="00A80767" w:rsidRPr="00B24FC9" w14:paraId="278B35E1" w14:textId="77777777" w:rsidTr="00826D53">
        <w:trPr>
          <w:trHeight w:val="730"/>
        </w:trPr>
        <w:tc>
          <w:tcPr>
            <w:tcW w:w="500" w:type="dxa"/>
            <w:vMerge/>
            <w:tcBorders>
              <w:bottom w:val="nil"/>
            </w:tcBorders>
          </w:tcPr>
          <w:p w14:paraId="59D5AF20"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75AC4653"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6D12C6F9" w14:textId="22268635" w:rsidR="00A80767" w:rsidRPr="007A34AD" w:rsidRDefault="00A80767" w:rsidP="00B963E6">
            <w:pPr>
              <w:tabs>
                <w:tab w:val="clear" w:pos="1134"/>
              </w:tabs>
              <w:spacing w:before="120" w:after="60"/>
              <w:jc w:val="right"/>
              <w:rPr>
                <w:rFonts w:cs="Tahoma"/>
                <w:color w:val="365F91" w:themeColor="accent1" w:themeShade="BF"/>
                <w:szCs w:val="22"/>
                <w:lang w:val="en-CH"/>
              </w:rPr>
            </w:pPr>
            <w:r w:rsidRPr="00B24FC9">
              <w:rPr>
                <w:rFonts w:cs="Tahoma"/>
                <w:color w:val="365F91" w:themeColor="accent1" w:themeShade="BF"/>
                <w:szCs w:val="22"/>
              </w:rPr>
              <w:t>Submitted by:</w:t>
            </w:r>
            <w:r w:rsidRPr="00B24FC9">
              <w:rPr>
                <w:rFonts w:cs="Tahoma"/>
                <w:color w:val="365F91" w:themeColor="accent1" w:themeShade="BF"/>
                <w:szCs w:val="22"/>
              </w:rPr>
              <w:br/>
            </w:r>
            <w:r w:rsidR="00417868">
              <w:rPr>
                <w:rFonts w:cs="Tahoma"/>
                <w:color w:val="365F91" w:themeColor="accent1" w:themeShade="BF"/>
                <w:szCs w:val="22"/>
                <w:lang w:val="en-CH"/>
              </w:rPr>
              <w:t>Chair of Plenary</w:t>
            </w:r>
          </w:p>
          <w:p w14:paraId="04684329" w14:textId="6C72BA0C" w:rsidR="00A80767" w:rsidRPr="00B24FC9" w:rsidRDefault="008E6EA4" w:rsidP="00B963E6">
            <w:pPr>
              <w:tabs>
                <w:tab w:val="clear" w:pos="1134"/>
              </w:tabs>
              <w:spacing w:before="120" w:after="60"/>
              <w:jc w:val="right"/>
              <w:rPr>
                <w:rFonts w:cs="Tahoma"/>
                <w:color w:val="365F91" w:themeColor="accent1" w:themeShade="BF"/>
                <w:szCs w:val="22"/>
              </w:rPr>
            </w:pPr>
            <w:r>
              <w:rPr>
                <w:rFonts w:cs="Tahoma"/>
                <w:color w:val="365F91" w:themeColor="accent1" w:themeShade="BF"/>
                <w:szCs w:val="22"/>
              </w:rPr>
              <w:t>2</w:t>
            </w:r>
            <w:r w:rsidR="00417868">
              <w:rPr>
                <w:rFonts w:cs="Tahoma"/>
                <w:color w:val="365F91" w:themeColor="accent1" w:themeShade="BF"/>
                <w:szCs w:val="22"/>
                <w:lang w:val="en-CH"/>
              </w:rPr>
              <w:t>9</w:t>
            </w:r>
            <w:r>
              <w:rPr>
                <w:rFonts w:cs="Tahoma"/>
                <w:color w:val="365F91" w:themeColor="accent1" w:themeShade="BF"/>
                <w:szCs w:val="22"/>
              </w:rPr>
              <w:t>.V</w:t>
            </w:r>
            <w:r w:rsidR="0075524A">
              <w:rPr>
                <w:rFonts w:cs="Tahoma"/>
                <w:color w:val="365F91" w:themeColor="accent1" w:themeShade="BF"/>
                <w:szCs w:val="22"/>
              </w:rPr>
              <w:t>.2023</w:t>
            </w:r>
          </w:p>
          <w:p w14:paraId="2EE52362" w14:textId="4F29C121" w:rsidR="00A80767" w:rsidRPr="00B24FC9" w:rsidRDefault="007A519B" w:rsidP="00B963E6">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229EB2F6" w14:textId="77777777" w:rsidR="00A80767" w:rsidRPr="00B24FC9" w:rsidRDefault="0075524A" w:rsidP="00A80767">
      <w:pPr>
        <w:pStyle w:val="WMOBodyText"/>
        <w:ind w:left="2977" w:hanging="2977"/>
      </w:pPr>
      <w:r>
        <w:rPr>
          <w:b/>
          <w:bCs/>
        </w:rPr>
        <w:t>AGENDA ITEM 4:</w:t>
      </w:r>
      <w:r>
        <w:rPr>
          <w:b/>
          <w:bCs/>
        </w:rPr>
        <w:tab/>
        <w:t>TECHNICAL STRATEGIES SUPPORTING LONG-TERM GOALS</w:t>
      </w:r>
    </w:p>
    <w:p w14:paraId="3D444003" w14:textId="77777777" w:rsidR="00A80767" w:rsidRPr="00B24FC9" w:rsidRDefault="0075524A" w:rsidP="00A80767">
      <w:pPr>
        <w:pStyle w:val="WMOBodyText"/>
        <w:ind w:left="2977" w:hanging="2977"/>
      </w:pPr>
      <w:r>
        <w:rPr>
          <w:b/>
          <w:bCs/>
        </w:rPr>
        <w:t>AGENDA ITEM 4.1:</w:t>
      </w:r>
      <w:r>
        <w:rPr>
          <w:b/>
          <w:bCs/>
        </w:rPr>
        <w:tab/>
        <w:t>Services for societal needs</w:t>
      </w:r>
    </w:p>
    <w:p w14:paraId="7E589937" w14:textId="77777777" w:rsidR="00A80767" w:rsidRDefault="00C56CC8" w:rsidP="00A80767">
      <w:pPr>
        <w:pStyle w:val="Heading1"/>
      </w:pPr>
      <w:bookmarkStart w:id="1" w:name="_APPENDIX_A:_"/>
      <w:bookmarkEnd w:id="1"/>
      <w:r>
        <w:t>FLOODS AND OTHER HYDROLOGICAL SER</w:t>
      </w:r>
      <w:r w:rsidR="00E4198F">
        <w:t>VICES</w:t>
      </w:r>
    </w:p>
    <w:p w14:paraId="27FAC2ED" w14:textId="77777777" w:rsidR="00092CAE" w:rsidDel="00417868" w:rsidRDefault="00092CAE" w:rsidP="00092CAE">
      <w:pPr>
        <w:pStyle w:val="WMOBodyText"/>
        <w:rPr>
          <w:del w:id="2" w:author="Francoise Fol" w:date="2023-05-30T09:47: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rsidDel="00417868" w14:paraId="69150D3E" w14:textId="77777777" w:rsidTr="004839D4">
        <w:trPr>
          <w:jc w:val="center"/>
          <w:del w:id="3" w:author="Francoise Fol" w:date="2023-05-30T09:47:00Z"/>
        </w:trPr>
        <w:tc>
          <w:tcPr>
            <w:tcW w:w="5000" w:type="pct"/>
          </w:tcPr>
          <w:p w14:paraId="5A14BFF5" w14:textId="77777777" w:rsidR="000731AA" w:rsidRPr="00B963E6" w:rsidDel="00417868" w:rsidRDefault="000731AA" w:rsidP="00B963E6">
            <w:pPr>
              <w:pStyle w:val="WMOBodyText"/>
              <w:spacing w:after="120"/>
              <w:jc w:val="center"/>
              <w:rPr>
                <w:del w:id="4" w:author="Francoise Fol" w:date="2023-05-30T09:47:00Z"/>
                <w:rFonts w:ascii="Verdana Bold" w:hAnsi="Verdana Bold" w:cstheme="minorHAnsi"/>
                <w:b/>
                <w:bCs/>
                <w:caps/>
              </w:rPr>
            </w:pPr>
            <w:del w:id="5" w:author="Francoise Fol" w:date="2023-05-30T09:47:00Z">
              <w:r w:rsidRPr="00DE48B4" w:rsidDel="00417868">
                <w:rPr>
                  <w:rFonts w:ascii="Verdana Bold" w:hAnsi="Verdana Bold" w:cstheme="minorHAnsi"/>
                  <w:b/>
                  <w:bCs/>
                  <w:caps/>
                </w:rPr>
                <w:delText>Summary</w:delText>
              </w:r>
            </w:del>
          </w:p>
        </w:tc>
      </w:tr>
      <w:tr w:rsidR="000731AA" w:rsidRPr="00DE48B4" w:rsidDel="00417868" w14:paraId="5CF62355" w14:textId="77777777" w:rsidTr="004839D4">
        <w:trPr>
          <w:jc w:val="center"/>
          <w:del w:id="6" w:author="Francoise Fol" w:date="2023-05-30T09:47:00Z"/>
        </w:trPr>
        <w:tc>
          <w:tcPr>
            <w:tcW w:w="5000" w:type="pct"/>
          </w:tcPr>
          <w:p w14:paraId="67A9EB4C" w14:textId="77777777" w:rsidR="000731AA" w:rsidDel="00417868" w:rsidRDefault="000731AA" w:rsidP="00795D3E">
            <w:pPr>
              <w:pStyle w:val="WMOBodyText"/>
              <w:spacing w:before="160"/>
              <w:jc w:val="left"/>
              <w:rPr>
                <w:del w:id="7" w:author="Francoise Fol" w:date="2023-05-30T09:47:00Z"/>
              </w:rPr>
            </w:pPr>
            <w:del w:id="8" w:author="Francoise Fol" w:date="2023-05-30T09:47:00Z">
              <w:r w:rsidRPr="000E67E2" w:rsidDel="00417868">
                <w:rPr>
                  <w:b/>
                  <w:bCs/>
                </w:rPr>
                <w:delText>Document presented by:</w:delText>
              </w:r>
              <w:r w:rsidDel="00417868">
                <w:delText xml:space="preserve"> </w:delText>
              </w:r>
              <w:r w:rsidR="00CF6678" w:rsidDel="00417868">
                <w:delText xml:space="preserve">President SERCOM, as a follow up </w:delText>
              </w:r>
              <w:r w:rsidR="00206038" w:rsidDel="00417868">
                <w:delText xml:space="preserve">to </w:delText>
              </w:r>
              <w:r w:rsidDel="00417868">
                <w:fldChar w:fldCharType="begin"/>
              </w:r>
              <w:r w:rsidDel="00417868">
                <w:delInstrText xml:space="preserve"> HYPERLINK "https://meetings.wmo.int/EC-76/_layouts/15/WopiFrame.aspx?sourcedoc=/EC-76/English/2.%20PROVISIONAL%20REPORT%20(Approved%20documents)/EC-76-d09(1)-REVIEW-PREVIOUS-EC-CG-RES-DEC-approved_en.docx&amp;action=default" </w:delInstrText>
              </w:r>
              <w:r w:rsidDel="00417868">
                <w:fldChar w:fldCharType="separate"/>
              </w:r>
              <w:r w:rsidR="00C47A46" w:rsidRPr="00A119A1" w:rsidDel="00417868">
                <w:rPr>
                  <w:rStyle w:val="Hyperlink"/>
                </w:rPr>
                <w:delText>Resolution</w:delText>
              </w:r>
              <w:r w:rsidR="00150073" w:rsidRPr="00A119A1" w:rsidDel="00417868">
                <w:rPr>
                  <w:rStyle w:val="Hyperlink"/>
                </w:rPr>
                <w:delText> </w:delText>
              </w:r>
              <w:r w:rsidR="00A119A1" w:rsidRPr="00A119A1" w:rsidDel="00417868">
                <w:rPr>
                  <w:rStyle w:val="Hyperlink"/>
                </w:rPr>
                <w:delText>9(1)/1</w:delText>
              </w:r>
              <w:r w:rsidR="00C47A46" w:rsidRPr="00A119A1" w:rsidDel="00417868">
                <w:rPr>
                  <w:rStyle w:val="Hyperlink"/>
                </w:rPr>
                <w:delText xml:space="preserve"> (EC-76)</w:delText>
              </w:r>
              <w:r w:rsidDel="00417868">
                <w:rPr>
                  <w:rStyle w:val="Hyperlink"/>
                </w:rPr>
                <w:fldChar w:fldCharType="end"/>
              </w:r>
              <w:r w:rsidR="00A119A1" w:rsidRPr="00A119A1" w:rsidDel="00417868">
                <w:delText xml:space="preserve"> - Review of previous resolutions and decisions of the Executive Council</w:delText>
              </w:r>
              <w:r w:rsidR="00E41D3B" w:rsidRPr="00A119A1" w:rsidDel="00417868">
                <w:delText>, and considering the advice of the</w:delText>
              </w:r>
              <w:r w:rsidR="001E59A5" w:rsidRPr="00A119A1" w:rsidDel="00417868">
                <w:delText xml:space="preserve"> Hydrological Ass</w:delText>
              </w:r>
              <w:r w:rsidR="007644F5" w:rsidRPr="00A119A1" w:rsidDel="00417868">
                <w:delText xml:space="preserve">embly on the establishment of a </w:delText>
              </w:r>
              <w:r w:rsidR="00C0570D" w:rsidRPr="00A119A1" w:rsidDel="00417868">
                <w:delText>Help</w:delText>
              </w:r>
              <w:r w:rsidR="00AC19B5" w:rsidRPr="00A119A1" w:rsidDel="00417868">
                <w:delText>D</w:delText>
              </w:r>
              <w:r w:rsidR="00C0570D" w:rsidRPr="00A119A1" w:rsidDel="00417868">
                <w:delText>esk</w:delText>
              </w:r>
              <w:r w:rsidR="007644F5" w:rsidRPr="00A119A1" w:rsidDel="00417868">
                <w:delText xml:space="preserve"> to</w:delText>
              </w:r>
              <w:r w:rsidR="007644F5" w:rsidDel="00417868">
                <w:delText xml:space="preserve"> inform water resources management</w:delText>
              </w:r>
              <w:r w:rsidR="007E2751" w:rsidDel="00417868">
                <w:delText>, whose concept note has been developed under the Standing Committee on Hydrological Services (SC-HYD)</w:delText>
              </w:r>
            </w:del>
          </w:p>
          <w:p w14:paraId="7CB4B266" w14:textId="77777777" w:rsidR="000731AA" w:rsidDel="00417868" w:rsidRDefault="000731AA" w:rsidP="00795D3E">
            <w:pPr>
              <w:pStyle w:val="WMOBodyText"/>
              <w:spacing w:before="160"/>
              <w:jc w:val="left"/>
              <w:rPr>
                <w:del w:id="9" w:author="Francoise Fol" w:date="2023-05-30T09:47:00Z"/>
                <w:b/>
                <w:bCs/>
              </w:rPr>
            </w:pPr>
            <w:del w:id="10" w:author="Francoise Fol" w:date="2023-05-30T09:47:00Z">
              <w:r w:rsidRPr="00A35159" w:rsidDel="00417868">
                <w:rPr>
                  <w:b/>
                  <w:bCs/>
                </w:rPr>
                <w:delText xml:space="preserve">Strategic objective 2020–2023: </w:delText>
              </w:r>
              <w:r w:rsidRPr="00202817" w:rsidDel="00417868">
                <w:delText xml:space="preserve">1.3 Further develop services in support of sustainable water </w:delText>
              </w:r>
              <w:r w:rsidR="0086004F" w:rsidRPr="00202817" w:rsidDel="00417868">
                <w:delText xml:space="preserve">resources </w:delText>
              </w:r>
              <w:r w:rsidRPr="00202817" w:rsidDel="00417868">
                <w:delText>management</w:delText>
              </w:r>
            </w:del>
          </w:p>
          <w:p w14:paraId="3B2CF38F" w14:textId="77777777" w:rsidR="000731AA" w:rsidDel="00417868" w:rsidRDefault="000731AA" w:rsidP="00795D3E">
            <w:pPr>
              <w:pStyle w:val="WMOBodyText"/>
              <w:spacing w:before="160"/>
              <w:jc w:val="left"/>
              <w:rPr>
                <w:del w:id="11" w:author="Francoise Fol" w:date="2023-05-30T09:47:00Z"/>
              </w:rPr>
            </w:pPr>
            <w:del w:id="12" w:author="Francoise Fol" w:date="2023-05-30T09:47:00Z">
              <w:r w:rsidRPr="000E67E2" w:rsidDel="00417868">
                <w:rPr>
                  <w:b/>
                  <w:bCs/>
                </w:rPr>
                <w:delText>Financial and administrative implications:</w:delText>
              </w:r>
              <w:r w:rsidDel="00417868">
                <w:delText xml:space="preserve"> </w:delText>
              </w:r>
              <w:r w:rsidRPr="00202817" w:rsidDel="00417868">
                <w:delText>within the parameters of the Strategic and Operational Plans 2020–2023, will be reflected in the Strategic and Operational Plans 2024–2027.</w:delText>
              </w:r>
            </w:del>
          </w:p>
          <w:p w14:paraId="46887C35" w14:textId="77777777" w:rsidR="000731AA" w:rsidDel="00417868" w:rsidRDefault="000731AA" w:rsidP="00795D3E">
            <w:pPr>
              <w:pStyle w:val="WMOBodyText"/>
              <w:spacing w:before="160"/>
              <w:jc w:val="left"/>
              <w:rPr>
                <w:del w:id="13" w:author="Francoise Fol" w:date="2023-05-30T09:47:00Z"/>
              </w:rPr>
            </w:pPr>
            <w:del w:id="14" w:author="Francoise Fol" w:date="2023-05-30T09:47:00Z">
              <w:r w:rsidRPr="000E67E2" w:rsidDel="00417868">
                <w:rPr>
                  <w:b/>
                  <w:bCs/>
                </w:rPr>
                <w:delText>Key implementers:</w:delText>
              </w:r>
              <w:r w:rsidDel="00417868">
                <w:delText xml:space="preserve"> </w:delText>
              </w:r>
              <w:r w:rsidRPr="00202817" w:rsidDel="00417868">
                <w:delText>SERCOM, in consultation with INFCOM, RB, CDP and RAs</w:delText>
              </w:r>
            </w:del>
          </w:p>
          <w:p w14:paraId="7D11CD20" w14:textId="77777777" w:rsidR="000731AA" w:rsidDel="00417868" w:rsidRDefault="000731AA" w:rsidP="00795D3E">
            <w:pPr>
              <w:pStyle w:val="WMOBodyText"/>
              <w:spacing w:before="160"/>
              <w:jc w:val="left"/>
              <w:rPr>
                <w:del w:id="15" w:author="Francoise Fol" w:date="2023-05-30T09:47:00Z"/>
              </w:rPr>
            </w:pPr>
            <w:del w:id="16" w:author="Francoise Fol" w:date="2023-05-30T09:47:00Z">
              <w:r w:rsidRPr="000E67E2" w:rsidDel="00417868">
                <w:rPr>
                  <w:b/>
                  <w:bCs/>
                </w:rPr>
                <w:delText>Time</w:delText>
              </w:r>
              <w:r w:rsidR="004839D4" w:rsidDel="00417868">
                <w:rPr>
                  <w:b/>
                  <w:bCs/>
                </w:rPr>
                <w:delText xml:space="preserve"> </w:delText>
              </w:r>
              <w:r w:rsidRPr="000E67E2" w:rsidDel="00417868">
                <w:rPr>
                  <w:b/>
                  <w:bCs/>
                </w:rPr>
                <w:delText>frame:</w:delText>
              </w:r>
              <w:r w:rsidDel="00417868">
                <w:delText xml:space="preserve"> </w:delText>
              </w:r>
              <w:r w:rsidR="00CF6678" w:rsidDel="00417868">
                <w:delText>2023</w:delText>
              </w:r>
              <w:r w:rsidR="00150073" w:rsidDel="00417868">
                <w:delText>–2</w:delText>
              </w:r>
              <w:r w:rsidR="00CF6678" w:rsidDel="00417868">
                <w:delText>0</w:delText>
              </w:r>
              <w:r w:rsidR="00DE3542" w:rsidDel="00417868">
                <w:delText>27</w:delText>
              </w:r>
            </w:del>
          </w:p>
          <w:p w14:paraId="2EF73698" w14:textId="77777777" w:rsidR="000731AA" w:rsidRPr="00DE48B4" w:rsidDel="00417868" w:rsidRDefault="000731AA" w:rsidP="00DB236C">
            <w:pPr>
              <w:pStyle w:val="WMOBodyText"/>
              <w:spacing w:before="160" w:after="120"/>
              <w:jc w:val="left"/>
              <w:rPr>
                <w:del w:id="17" w:author="Francoise Fol" w:date="2023-05-30T09:47:00Z"/>
              </w:rPr>
            </w:pPr>
            <w:del w:id="18" w:author="Francoise Fol" w:date="2023-05-30T09:47:00Z">
              <w:r w:rsidRPr="000E67E2" w:rsidDel="00417868">
                <w:rPr>
                  <w:b/>
                  <w:bCs/>
                </w:rPr>
                <w:delText>Action expected:</w:delText>
              </w:r>
              <w:r w:rsidDel="00417868">
                <w:delText xml:space="preserve"> </w:delText>
              </w:r>
              <w:r w:rsidR="00CF6678" w:rsidRPr="00202817" w:rsidDel="00417868">
                <w:delText>Congress to</w:delText>
              </w:r>
              <w:r w:rsidRPr="00202817" w:rsidDel="00417868">
                <w:delText xml:space="preserve"> review the proposed </w:delText>
              </w:r>
              <w:r w:rsidR="004839D4" w:rsidDel="00417868">
                <w:delText>D</w:delText>
              </w:r>
              <w:r w:rsidRPr="00202817" w:rsidDel="00417868">
                <w:delText xml:space="preserve">raft </w:delText>
              </w:r>
              <w:r w:rsidR="004839D4" w:rsidDel="00417868">
                <w:delText>R</w:delText>
              </w:r>
              <w:r w:rsidRPr="00202817" w:rsidDel="00417868">
                <w:delText>esolution</w:delText>
              </w:r>
              <w:r w:rsidR="00CF6678" w:rsidRPr="00202817" w:rsidDel="00417868">
                <w:delText>s</w:delText>
              </w:r>
              <w:r w:rsidR="00150073" w:rsidDel="00417868">
                <w:delText> 4</w:delText>
              </w:r>
              <w:r w:rsidR="00CF6678" w:rsidDel="00417868">
                <w:delText>.1(9)/1 and 4.1(9)/2</w:delText>
              </w:r>
            </w:del>
          </w:p>
        </w:tc>
      </w:tr>
    </w:tbl>
    <w:p w14:paraId="69B663F8" w14:textId="77777777" w:rsidR="00092CAE" w:rsidDel="00417868" w:rsidRDefault="00092CAE">
      <w:pPr>
        <w:tabs>
          <w:tab w:val="clear" w:pos="1134"/>
        </w:tabs>
        <w:jc w:val="left"/>
        <w:rPr>
          <w:del w:id="19" w:author="Francoise Fol" w:date="2023-05-30T09:47:00Z"/>
        </w:rPr>
      </w:pPr>
    </w:p>
    <w:p w14:paraId="1526171C" w14:textId="77777777" w:rsidR="00331964" w:rsidDel="00417868" w:rsidRDefault="00331964">
      <w:pPr>
        <w:tabs>
          <w:tab w:val="clear" w:pos="1134"/>
        </w:tabs>
        <w:jc w:val="left"/>
        <w:rPr>
          <w:del w:id="20" w:author="Francoise Fol" w:date="2023-05-30T09:47:00Z"/>
          <w:rFonts w:eastAsia="Verdana" w:cs="Verdana"/>
          <w:lang w:eastAsia="zh-TW"/>
        </w:rPr>
      </w:pPr>
      <w:del w:id="21" w:author="Francoise Fol" w:date="2023-05-30T09:47:00Z">
        <w:r w:rsidDel="00417868">
          <w:br w:type="page"/>
        </w:r>
      </w:del>
    </w:p>
    <w:p w14:paraId="715143DE" w14:textId="77777777" w:rsidR="000731AA" w:rsidRDefault="000731AA" w:rsidP="000731AA">
      <w:pPr>
        <w:pStyle w:val="Heading1"/>
      </w:pPr>
      <w:r>
        <w:t>GENERAL CONSIDERATIONS</w:t>
      </w:r>
    </w:p>
    <w:p w14:paraId="55A58C6A" w14:textId="77777777" w:rsidR="000731AA" w:rsidRPr="00FF4F1E" w:rsidRDefault="00C0570D" w:rsidP="000731AA">
      <w:pPr>
        <w:pStyle w:val="Heading3"/>
        <w:rPr>
          <w:b w:val="0"/>
          <w:bCs w:val="0"/>
          <w:i/>
          <w:iCs/>
        </w:rPr>
      </w:pPr>
      <w:r>
        <w:t>Introduction</w:t>
      </w:r>
    </w:p>
    <w:p w14:paraId="4B08A695" w14:textId="77777777" w:rsidR="000731AA" w:rsidRPr="00B24FC9" w:rsidRDefault="005E3C9C" w:rsidP="000731AA">
      <w:pPr>
        <w:pStyle w:val="WMOSubTitle1"/>
      </w:pPr>
      <w:r w:rsidRPr="005E3C9C">
        <w:t xml:space="preserve">WMO Flood Forecasting and </w:t>
      </w:r>
      <w:r w:rsidR="000C5965">
        <w:t>M</w:t>
      </w:r>
      <w:r w:rsidRPr="005E3C9C">
        <w:t>anagement activities</w:t>
      </w:r>
    </w:p>
    <w:p w14:paraId="25EB876F" w14:textId="77777777" w:rsidR="000731AA" w:rsidRDefault="007A519B" w:rsidP="007A519B">
      <w:pPr>
        <w:pStyle w:val="WMOBodyText"/>
        <w:tabs>
          <w:tab w:val="left" w:pos="1134"/>
        </w:tabs>
        <w:ind w:hanging="11"/>
      </w:pPr>
      <w:r>
        <w:t>1.</w:t>
      </w:r>
      <w:r>
        <w:tab/>
      </w:r>
      <w:r w:rsidR="00617ED1" w:rsidRPr="00617ED1">
        <w:t xml:space="preserve">At its seventy-fifth session, in 2022, the Executive Council, in </w:t>
      </w:r>
      <w:hyperlink r:id="rId12" w:anchor="page33" w:history="1">
        <w:r w:rsidR="00617ED1" w:rsidRPr="00C0570D">
          <w:rPr>
            <w:rStyle w:val="Hyperlink"/>
          </w:rPr>
          <w:t>Resolution</w:t>
        </w:r>
        <w:r w:rsidR="00150073">
          <w:rPr>
            <w:rStyle w:val="Hyperlink"/>
          </w:rPr>
          <w:t> 8</w:t>
        </w:r>
        <w:r w:rsidR="00617ED1" w:rsidRPr="00C0570D">
          <w:rPr>
            <w:rStyle w:val="Hyperlink"/>
          </w:rPr>
          <w:t xml:space="preserve"> (EC–75)</w:t>
        </w:r>
      </w:hyperlink>
      <w:r w:rsidR="00617ED1" w:rsidRPr="00617ED1">
        <w:t xml:space="preserve"> – Review of previous resolutions and decisions of the Executive Council, expressed concern about the high number of resolutions and decisions of the Executive Council and other constituent bodies kept in force and the challenges this situation poses in terms of implementation and reporting.</w:t>
      </w:r>
      <w:r w:rsidR="007B1545">
        <w:tab/>
        <w:t xml:space="preserve"> </w:t>
      </w:r>
    </w:p>
    <w:p w14:paraId="57B776FA" w14:textId="77777777" w:rsidR="002572BC" w:rsidRDefault="007A519B" w:rsidP="007A519B">
      <w:pPr>
        <w:pStyle w:val="WMOBodyText"/>
        <w:tabs>
          <w:tab w:val="left" w:pos="1134"/>
        </w:tabs>
        <w:ind w:hanging="11"/>
      </w:pPr>
      <w:r>
        <w:t>2.</w:t>
      </w:r>
      <w:r>
        <w:tab/>
      </w:r>
      <w:r w:rsidR="002572BC" w:rsidRPr="002572BC">
        <w:t xml:space="preserve">The Executive Council </w:t>
      </w:r>
      <w:r w:rsidR="0090336B">
        <w:t xml:space="preserve"> </w:t>
      </w:r>
      <w:r w:rsidR="00B433E5" w:rsidRPr="002572BC">
        <w:t>emphasized</w:t>
      </w:r>
      <w:r w:rsidR="002572BC" w:rsidRPr="002572BC">
        <w:t xml:space="preserve"> the importance of following Rules </w:t>
      </w:r>
      <w:hyperlink r:id="rId13" w:anchor="page=13" w:history="1">
        <w:r w:rsidR="002572BC" w:rsidRPr="00A119A1">
          <w:rPr>
            <w:rStyle w:val="Hyperlink"/>
          </w:rPr>
          <w:t xml:space="preserve">11.2 and 11.3 </w:t>
        </w:r>
      </w:hyperlink>
      <w:r w:rsidR="002572BC" w:rsidRPr="002572BC">
        <w:t xml:space="preserve">of the </w:t>
      </w:r>
      <w:r w:rsidR="002572BC" w:rsidRPr="00A119A1">
        <w:rPr>
          <w:i/>
          <w:iCs/>
        </w:rPr>
        <w:t xml:space="preserve">Rules of Procedure </w:t>
      </w:r>
      <w:r w:rsidR="00AC19B5" w:rsidRPr="00A119A1">
        <w:rPr>
          <w:i/>
          <w:iCs/>
        </w:rPr>
        <w:t>for</w:t>
      </w:r>
      <w:r w:rsidR="002572BC" w:rsidRPr="00A119A1">
        <w:rPr>
          <w:i/>
          <w:iCs/>
        </w:rPr>
        <w:t xml:space="preserve"> the Executive Council</w:t>
      </w:r>
      <w:r w:rsidR="002572BC" w:rsidRPr="002572BC">
        <w:t xml:space="preserve"> (WMO-No.</w:t>
      </w:r>
      <w:r w:rsidR="00150073">
        <w:t> 1</w:t>
      </w:r>
      <w:r w:rsidR="002572BC" w:rsidRPr="002572BC">
        <w:t xml:space="preserve">256) to ensure that previous resolutions, or the parts thereof </w:t>
      </w:r>
      <w:r w:rsidR="00DA1D9C">
        <w:t xml:space="preserve">that are </w:t>
      </w:r>
      <w:r w:rsidR="002572BC" w:rsidRPr="002572BC">
        <w:t xml:space="preserve">still relevant, are incorporated in new </w:t>
      </w:r>
      <w:r w:rsidR="00A9355B">
        <w:t xml:space="preserve">consolidated </w:t>
      </w:r>
      <w:r w:rsidR="002572BC" w:rsidRPr="002572BC">
        <w:t>resolutions on the same subject or included in an appropriate WMO official publication.</w:t>
      </w:r>
    </w:p>
    <w:p w14:paraId="345C43DD" w14:textId="77777777" w:rsidR="00010025" w:rsidRPr="00B24FC9" w:rsidRDefault="007A519B" w:rsidP="007A519B">
      <w:pPr>
        <w:pStyle w:val="WMOBodyText"/>
        <w:tabs>
          <w:tab w:val="left" w:pos="1134"/>
        </w:tabs>
        <w:ind w:hanging="11"/>
      </w:pPr>
      <w:r w:rsidRPr="00B24FC9">
        <w:t>3.</w:t>
      </w:r>
      <w:r w:rsidRPr="00B24FC9">
        <w:tab/>
      </w:r>
      <w:r w:rsidR="00010025">
        <w:t xml:space="preserve">The </w:t>
      </w:r>
      <w:r w:rsidR="00520013">
        <w:t>d</w:t>
      </w:r>
      <w:r w:rsidR="00010025">
        <w:t>raft Resolution</w:t>
      </w:r>
      <w:r w:rsidR="00150073">
        <w:t> 4</w:t>
      </w:r>
      <w:r w:rsidR="00010025">
        <w:t>.1(9)/1</w:t>
      </w:r>
      <w:r w:rsidR="00067EC4">
        <w:t xml:space="preserve"> </w:t>
      </w:r>
      <w:r w:rsidR="00AC19B5">
        <w:t xml:space="preserve">(Cg-19) </w:t>
      </w:r>
      <w:r w:rsidR="00067EC4">
        <w:t xml:space="preserve">consolidates </w:t>
      </w:r>
      <w:r w:rsidR="00AC19B5">
        <w:t>eight</w:t>
      </w:r>
      <w:r w:rsidR="00067EC4">
        <w:t xml:space="preserve"> </w:t>
      </w:r>
      <w:r w:rsidR="00AC19B5">
        <w:t>previous</w:t>
      </w:r>
      <w:r w:rsidR="00067EC4">
        <w:t xml:space="preserve"> Resolutions and Decisions of Congress, Executive Council and Technical Commissions</w:t>
      </w:r>
      <w:r w:rsidR="004E3AAD">
        <w:t xml:space="preserve"> that would need to be kept in force, updated to the current</w:t>
      </w:r>
      <w:r w:rsidR="00DE3542">
        <w:t xml:space="preserve"> </w:t>
      </w:r>
      <w:r w:rsidR="00B7539A">
        <w:t>and future Strategic and Operational Plans, on the topic of flood forecasting and management.</w:t>
      </w:r>
    </w:p>
    <w:p w14:paraId="52A45677" w14:textId="77777777" w:rsidR="007962BD" w:rsidRPr="00B24FC9" w:rsidRDefault="006F2532" w:rsidP="007962BD">
      <w:pPr>
        <w:pStyle w:val="WMOSubTitle1"/>
      </w:pPr>
      <w:r w:rsidRPr="006F2532">
        <w:t xml:space="preserve">Expansion of the </w:t>
      </w:r>
      <w:proofErr w:type="spellStart"/>
      <w:r w:rsidR="00AC19B5" w:rsidRPr="006F2532">
        <w:t>Help</w:t>
      </w:r>
      <w:r w:rsidR="00AC19B5">
        <w:t>D</w:t>
      </w:r>
      <w:r w:rsidR="00AC19B5" w:rsidRPr="006F2532">
        <w:t>esk</w:t>
      </w:r>
      <w:proofErr w:type="spellEnd"/>
      <w:r w:rsidRPr="006F2532">
        <w:t xml:space="preserve"> approach to inform water resources management</w:t>
      </w:r>
    </w:p>
    <w:p w14:paraId="059603A0" w14:textId="77777777" w:rsidR="006723BD" w:rsidRDefault="007A519B" w:rsidP="007A519B">
      <w:pPr>
        <w:pStyle w:val="WMOBodyText"/>
        <w:tabs>
          <w:tab w:val="left" w:pos="1134"/>
        </w:tabs>
        <w:ind w:hanging="11"/>
      </w:pPr>
      <w:r>
        <w:t>4.</w:t>
      </w:r>
      <w:r>
        <w:tab/>
      </w:r>
      <w:r w:rsidR="00941E1D">
        <w:t>Since 2009</w:t>
      </w:r>
      <w:r w:rsidR="00611069">
        <w:t>,</w:t>
      </w:r>
      <w:r w:rsidR="00941E1D">
        <w:t xml:space="preserve"> WMO jointly with </w:t>
      </w:r>
      <w:r w:rsidR="00AC19B5">
        <w:t>Global Water Partnership (</w:t>
      </w:r>
      <w:r w:rsidR="00941E1D">
        <w:t>GWP</w:t>
      </w:r>
      <w:r w:rsidR="00AC19B5">
        <w:t>)</w:t>
      </w:r>
      <w:r w:rsidR="00941E1D">
        <w:t xml:space="preserve"> has been developing and operating the </w:t>
      </w:r>
      <w:hyperlink r:id="rId14" w:history="1">
        <w:proofErr w:type="spellStart"/>
        <w:r w:rsidR="00941E1D" w:rsidRPr="006723BD">
          <w:rPr>
            <w:rStyle w:val="Hyperlink"/>
          </w:rPr>
          <w:t>HelpDesk</w:t>
        </w:r>
        <w:proofErr w:type="spellEnd"/>
        <w:r w:rsidR="00941E1D" w:rsidRPr="006723BD">
          <w:rPr>
            <w:rStyle w:val="Hyperlink"/>
          </w:rPr>
          <w:t xml:space="preserve"> on Integrated Flood Management (IFM)</w:t>
        </w:r>
      </w:hyperlink>
      <w:r w:rsidR="00872885">
        <w:rPr>
          <w:rStyle w:val="Hyperlink"/>
        </w:rPr>
        <w:t xml:space="preserve"> under the Associated Programme on Flood Management (APFM)</w:t>
      </w:r>
      <w:r w:rsidR="00E94F25">
        <w:t xml:space="preserve">. This was followed by a second parallel joint initiative in 2013 with the </w:t>
      </w:r>
      <w:hyperlink r:id="rId15" w:history="1">
        <w:proofErr w:type="spellStart"/>
        <w:r w:rsidR="00E94F25" w:rsidRPr="006723BD">
          <w:rPr>
            <w:rStyle w:val="Hyperlink"/>
          </w:rPr>
          <w:t>HelpDesk</w:t>
        </w:r>
        <w:proofErr w:type="spellEnd"/>
        <w:r w:rsidR="00E94F25" w:rsidRPr="006723BD">
          <w:rPr>
            <w:rStyle w:val="Hyperlink"/>
          </w:rPr>
          <w:t xml:space="preserve"> on Integrated Drought Management (IDM)</w:t>
        </w:r>
      </w:hyperlink>
      <w:r w:rsidR="00872885">
        <w:rPr>
          <w:rStyle w:val="Hyperlink"/>
        </w:rPr>
        <w:t xml:space="preserve"> under the Integrated Drought Management Programme (IDMP)</w:t>
      </w:r>
      <w:r w:rsidR="00E94F25">
        <w:t xml:space="preserve">. </w:t>
      </w:r>
      <w:r w:rsidR="006723BD">
        <w:t xml:space="preserve">Discussion on the possible expansion of the </w:t>
      </w:r>
      <w:r w:rsidR="00941E1D">
        <w:t xml:space="preserve">two </w:t>
      </w:r>
      <w:proofErr w:type="spellStart"/>
      <w:r w:rsidR="00941E1D">
        <w:t>HelpDesks</w:t>
      </w:r>
      <w:proofErr w:type="spellEnd"/>
      <w:r w:rsidR="006723BD">
        <w:t xml:space="preserve">, building on the available expertise and guidance material available through WMO and GWP, has been ongoing </w:t>
      </w:r>
      <w:del w:id="22" w:author="Catherine Bezzola" w:date="2023-05-29T19:00:00Z">
        <w:r w:rsidR="006723BD" w:rsidDel="001A1B96">
          <w:delText>for some time</w:delText>
        </w:r>
      </w:del>
      <w:ins w:id="23" w:author="Catherine Bezzola" w:date="2023-05-29T19:00:00Z">
        <w:r w:rsidR="001A1B96">
          <w:t xml:space="preserve"> since 2021</w:t>
        </w:r>
      </w:ins>
      <w:ins w:id="24" w:author="Catherine Bezzola" w:date="2023-05-29T19:01:00Z">
        <w:r w:rsidR="001A1B96">
          <w:t xml:space="preserve"> </w:t>
        </w:r>
        <w:r w:rsidR="001A1B96" w:rsidRPr="00CC223A">
          <w:rPr>
            <w:i/>
            <w:iCs/>
            <w:rPrChange w:id="25" w:author="Catherine Bezzola" w:date="2023-05-29T19:12:00Z">
              <w:rPr/>
            </w:rPrChange>
          </w:rPr>
          <w:t>[</w:t>
        </w:r>
      </w:ins>
      <w:ins w:id="26" w:author="Francoise Fol" w:date="2023-05-30T09:55:00Z">
        <w:r w:rsidR="00417868">
          <w:rPr>
            <w:i/>
            <w:iCs/>
            <w:lang w:val="en-CH"/>
          </w:rPr>
          <w:t xml:space="preserve">United Republic of </w:t>
        </w:r>
      </w:ins>
      <w:ins w:id="27" w:author="Catherine Bezzola" w:date="2023-05-29T19:01:00Z">
        <w:r w:rsidR="001A1B96" w:rsidRPr="00CC223A">
          <w:rPr>
            <w:i/>
            <w:iCs/>
            <w:rPrChange w:id="28" w:author="Catherine Bezzola" w:date="2023-05-29T19:12:00Z">
              <w:rPr/>
            </w:rPrChange>
          </w:rPr>
          <w:t>Tanzania]</w:t>
        </w:r>
      </w:ins>
      <w:r w:rsidR="006723BD">
        <w:t xml:space="preserve">. Considering that the current IFM and IDM </w:t>
      </w:r>
      <w:proofErr w:type="spellStart"/>
      <w:r w:rsidR="006723BD">
        <w:t>HelpDesks</w:t>
      </w:r>
      <w:proofErr w:type="spellEnd"/>
      <w:r w:rsidR="006723BD">
        <w:t xml:space="preserve"> provide </w:t>
      </w:r>
      <w:r w:rsidR="00706C62">
        <w:t xml:space="preserve">with success </w:t>
      </w:r>
      <w:r w:rsidR="006723BD">
        <w:t>an entry point to information and expertise on topics related to floods and droughts (first two long</w:t>
      </w:r>
      <w:r w:rsidR="0066371E">
        <w:t>-</w:t>
      </w:r>
      <w:r w:rsidR="006723BD">
        <w:t xml:space="preserve">term ambitions of the </w:t>
      </w:r>
      <w:r w:rsidR="00417C6C">
        <w:t>“</w:t>
      </w:r>
      <w:r w:rsidR="006723BD" w:rsidRPr="00417C6C">
        <w:t>WMO Vision and Strategy for Hydrology and its related Plan of Action</w:t>
      </w:r>
      <w:r w:rsidR="00417C6C">
        <w:t xml:space="preserve">”, Annex to </w:t>
      </w:r>
      <w:hyperlink r:id="rId16" w:anchor="page=37" w:history="1">
        <w:r w:rsidR="00417C6C" w:rsidRPr="00417C6C">
          <w:rPr>
            <w:rStyle w:val="Hyperlink"/>
          </w:rPr>
          <w:t>Resolution</w:t>
        </w:r>
        <w:r w:rsidR="00150073">
          <w:rPr>
            <w:rStyle w:val="Hyperlink"/>
          </w:rPr>
          <w:t> 4</w:t>
        </w:r>
        <w:r w:rsidR="00417C6C" w:rsidRPr="00417C6C">
          <w:rPr>
            <w:rStyle w:val="Hyperlink"/>
          </w:rPr>
          <w:t xml:space="preserve"> (Cg-Ext.2021)</w:t>
        </w:r>
      </w:hyperlink>
      <w:r w:rsidR="00417C6C">
        <w:t>)</w:t>
      </w:r>
      <w:r w:rsidR="006723BD">
        <w:t xml:space="preserve">, there is a need to adopt to same approach to ensure that the whole operational hydrology expertise covered by the other </w:t>
      </w:r>
      <w:r w:rsidR="00285DD1">
        <w:t>six</w:t>
      </w:r>
      <w:r w:rsidR="006723BD">
        <w:t xml:space="preserve"> long</w:t>
      </w:r>
      <w:r w:rsidR="0066371E">
        <w:t>-</w:t>
      </w:r>
      <w:r w:rsidR="006723BD">
        <w:t>term ambitions is equally made accessible to Members.</w:t>
      </w:r>
    </w:p>
    <w:p w14:paraId="6715D648" w14:textId="77777777" w:rsidR="006F2532" w:rsidRPr="00B24FC9" w:rsidRDefault="007A519B" w:rsidP="007A519B">
      <w:pPr>
        <w:pStyle w:val="WMOBodyText"/>
        <w:tabs>
          <w:tab w:val="left" w:pos="1134"/>
        </w:tabs>
        <w:ind w:hanging="11"/>
      </w:pPr>
      <w:r w:rsidRPr="00B24FC9">
        <w:t>5.</w:t>
      </w:r>
      <w:r w:rsidRPr="00B24FC9">
        <w:tab/>
      </w:r>
      <w:r w:rsidR="006723BD">
        <w:t xml:space="preserve">A first proposed structure of the concept note detailing the needs for expansion and its possible modalities has been presented to, and approved by, the Standing Committee on Hydrological Services (SC-HYD) at its </w:t>
      </w:r>
      <w:r w:rsidR="00417C6C">
        <w:t>ten</w:t>
      </w:r>
      <w:r w:rsidR="006723BD">
        <w:t xml:space="preserve">th meeting held in Geneva in June 2022. The draft </w:t>
      </w:r>
      <w:r w:rsidR="005051F5">
        <w:lastRenderedPageBreak/>
        <w:t xml:space="preserve">concept note </w:t>
      </w:r>
      <w:r w:rsidR="006723BD">
        <w:t xml:space="preserve">was further discussed at the </w:t>
      </w:r>
      <w:r w:rsidR="00417C6C">
        <w:t>fifth</w:t>
      </w:r>
      <w:r w:rsidR="005051F5">
        <w:t xml:space="preserve"> session of the Hydrological Coordination Panel (HCP-5) </w:t>
      </w:r>
      <w:r w:rsidR="00656D87">
        <w:t xml:space="preserve">in January 2023 </w:t>
      </w:r>
      <w:r w:rsidR="005051F5">
        <w:t xml:space="preserve">and </w:t>
      </w:r>
      <w:r w:rsidR="00F44B6E">
        <w:t>was presented to the</w:t>
      </w:r>
      <w:r w:rsidR="00656D87">
        <w:t xml:space="preserve"> </w:t>
      </w:r>
      <w:r w:rsidR="00F44B6E">
        <w:t xml:space="preserve">quarterly call of the </w:t>
      </w:r>
      <w:r w:rsidR="00656D87">
        <w:t>SERCOM Management Group on 15</w:t>
      </w:r>
      <w:r w:rsidR="00285DD1">
        <w:t> </w:t>
      </w:r>
      <w:r w:rsidR="00656D87">
        <w:t>March</w:t>
      </w:r>
      <w:r w:rsidR="00285DD1">
        <w:t> </w:t>
      </w:r>
      <w:r w:rsidR="00656D87">
        <w:t>2023.</w:t>
      </w:r>
    </w:p>
    <w:p w14:paraId="4BCA7B19" w14:textId="77777777" w:rsidR="000731AA" w:rsidRPr="00F220E4" w:rsidRDefault="000731AA" w:rsidP="000731AA">
      <w:pPr>
        <w:pStyle w:val="WMOBodyText"/>
        <w:tabs>
          <w:tab w:val="left" w:pos="567"/>
        </w:tabs>
        <w:rPr>
          <w:b/>
          <w:bCs/>
        </w:rPr>
      </w:pPr>
      <w:r>
        <w:rPr>
          <w:b/>
          <w:bCs/>
        </w:rPr>
        <w:t>Expected action</w:t>
      </w:r>
    </w:p>
    <w:p w14:paraId="31E139FC" w14:textId="77777777" w:rsidR="00FD477B" w:rsidRDefault="007A519B" w:rsidP="007A519B">
      <w:pPr>
        <w:pStyle w:val="WMOBodyText"/>
        <w:tabs>
          <w:tab w:val="left" w:pos="1134"/>
        </w:tabs>
        <w:ind w:hanging="11"/>
      </w:pPr>
      <w:bookmarkStart w:id="29" w:name="_Ref108012355"/>
      <w:r>
        <w:t>6.</w:t>
      </w:r>
      <w:r>
        <w:tab/>
      </w:r>
      <w:r w:rsidR="000731AA">
        <w:t xml:space="preserve">Based on the above, the </w:t>
      </w:r>
      <w:r w:rsidR="00276A69">
        <w:t xml:space="preserve">Congress </w:t>
      </w:r>
      <w:r w:rsidR="000731AA">
        <w:t>may wish to adopt</w:t>
      </w:r>
      <w:r w:rsidR="00FB37EC">
        <w:t xml:space="preserve"> draft</w:t>
      </w:r>
      <w:r w:rsidR="000731AA">
        <w:t xml:space="preserve"> </w:t>
      </w:r>
      <w:r w:rsidR="00FB37EC">
        <w:t>R</w:t>
      </w:r>
      <w:r w:rsidR="000731AA">
        <w:t>esolution</w:t>
      </w:r>
      <w:r w:rsidR="00AE4D3D">
        <w:t>s</w:t>
      </w:r>
      <w:r w:rsidR="00150073">
        <w:t> 4</w:t>
      </w:r>
      <w:r w:rsidR="00B929F7">
        <w:t>.1(9)</w:t>
      </w:r>
      <w:r w:rsidR="000731AA">
        <w:t>/</w:t>
      </w:r>
      <w:r w:rsidR="00B929F7">
        <w:t xml:space="preserve">1 </w:t>
      </w:r>
      <w:r w:rsidR="00AE4D3D">
        <w:t>and 4.1(9)/2</w:t>
      </w:r>
      <w:r w:rsidR="00307C23">
        <w:t xml:space="preserve"> </w:t>
      </w:r>
      <w:r w:rsidR="000731AA">
        <w:t>along the following lines.</w:t>
      </w:r>
      <w:bookmarkEnd w:id="29"/>
      <w:r w:rsidR="00513E2E">
        <w:t xml:space="preserve"> </w:t>
      </w:r>
      <w:r w:rsidR="000731AA" w:rsidRPr="00803B14">
        <w:rPr>
          <w:i/>
          <w:iCs/>
        </w:rPr>
        <w:t>[After the adoption of the resolution, the paragraphs above will be included in Part</w:t>
      </w:r>
      <w:r w:rsidR="00150073">
        <w:rPr>
          <w:i/>
          <w:iCs/>
        </w:rPr>
        <w:t> I</w:t>
      </w:r>
      <w:r w:rsidR="000731AA" w:rsidRPr="00803B14">
        <w:rPr>
          <w:i/>
          <w:iCs/>
        </w:rPr>
        <w:t xml:space="preserve">I of the final report. This paragraph will be modified as follows: “Based on the above, the </w:t>
      </w:r>
      <w:r w:rsidR="00276A69">
        <w:rPr>
          <w:i/>
          <w:iCs/>
        </w:rPr>
        <w:t>Congress</w:t>
      </w:r>
      <w:r w:rsidR="00276A69" w:rsidRPr="00803B14">
        <w:rPr>
          <w:i/>
          <w:iCs/>
        </w:rPr>
        <w:t xml:space="preserve"> </w:t>
      </w:r>
      <w:r w:rsidR="000731AA" w:rsidRPr="00803B14">
        <w:rPr>
          <w:i/>
          <w:iCs/>
        </w:rPr>
        <w:t>adopted Draft Resolution</w:t>
      </w:r>
      <w:r w:rsidR="007962BD">
        <w:rPr>
          <w:i/>
          <w:iCs/>
        </w:rPr>
        <w:t>s</w:t>
      </w:r>
      <w:r w:rsidR="00150073">
        <w:rPr>
          <w:i/>
          <w:iCs/>
        </w:rPr>
        <w:t> 4</w:t>
      </w:r>
      <w:r w:rsidR="007962BD">
        <w:rPr>
          <w:i/>
          <w:iCs/>
        </w:rPr>
        <w:t>.1(9)/1 and 4.1(9)/2</w:t>
      </w:r>
      <w:r w:rsidR="000731AA" w:rsidRPr="00803B14">
        <w:rPr>
          <w:i/>
          <w:iCs/>
        </w:rPr>
        <w:t xml:space="preserve"> (</w:t>
      </w:r>
      <w:r w:rsidR="007962BD">
        <w:rPr>
          <w:i/>
          <w:iCs/>
        </w:rPr>
        <w:t>Cg-19</w:t>
      </w:r>
      <w:r w:rsidR="000731AA" w:rsidRPr="00803B14">
        <w:rPr>
          <w:i/>
          <w:iCs/>
        </w:rPr>
        <w:t>).”]</w:t>
      </w:r>
    </w:p>
    <w:p w14:paraId="287A5276" w14:textId="77777777" w:rsidR="000731AA" w:rsidRDefault="000731AA" w:rsidP="000731AA">
      <w:pPr>
        <w:tabs>
          <w:tab w:val="clear" w:pos="1134"/>
        </w:tabs>
        <w:rPr>
          <w:rFonts w:eastAsia="Verdana" w:cs="Verdana"/>
          <w:b/>
          <w:bCs/>
          <w:caps/>
          <w:kern w:val="32"/>
          <w:sz w:val="24"/>
          <w:szCs w:val="24"/>
          <w:lang w:eastAsia="zh-TW"/>
        </w:rPr>
      </w:pPr>
      <w:r>
        <w:br w:type="page"/>
      </w:r>
    </w:p>
    <w:p w14:paraId="77BA5181" w14:textId="77777777" w:rsidR="00A80767" w:rsidRPr="00B24FC9" w:rsidRDefault="00A80767" w:rsidP="00A80767">
      <w:pPr>
        <w:pStyle w:val="Heading1"/>
      </w:pPr>
      <w:r w:rsidRPr="00B24FC9">
        <w:lastRenderedPageBreak/>
        <w:t>DRAFT RESOLUTIONS</w:t>
      </w:r>
    </w:p>
    <w:p w14:paraId="41D5BD7F" w14:textId="77777777" w:rsidR="00A80767" w:rsidRPr="00B24FC9" w:rsidRDefault="00A80767" w:rsidP="00A80767">
      <w:pPr>
        <w:pStyle w:val="Heading2"/>
      </w:pPr>
      <w:r w:rsidRPr="00B24FC9">
        <w:t>Draft Resolution</w:t>
      </w:r>
      <w:r w:rsidR="00150073">
        <w:t> 4</w:t>
      </w:r>
      <w:r w:rsidR="0075524A">
        <w:t>.1(9)</w:t>
      </w:r>
      <w:r w:rsidRPr="00B24FC9">
        <w:t xml:space="preserve">/1 </w:t>
      </w:r>
      <w:r w:rsidR="0075524A">
        <w:t>(Cg-19)</w:t>
      </w:r>
    </w:p>
    <w:p w14:paraId="3FD37FE3" w14:textId="77777777" w:rsidR="00A80767" w:rsidRPr="00B24FC9" w:rsidRDefault="008B2F85" w:rsidP="00A80767">
      <w:pPr>
        <w:pStyle w:val="Heading2"/>
      </w:pPr>
      <w:r>
        <w:t xml:space="preserve">WMO Flood Forecasting and </w:t>
      </w:r>
      <w:r w:rsidR="004340BC">
        <w:t>M</w:t>
      </w:r>
      <w:r>
        <w:t>anagement activities</w:t>
      </w:r>
    </w:p>
    <w:p w14:paraId="2FDDFDA2" w14:textId="77777777" w:rsidR="00B2648E" w:rsidRPr="00407C40" w:rsidRDefault="00B2648E" w:rsidP="00B2648E">
      <w:pPr>
        <w:widowControl w:val="0"/>
        <w:spacing w:before="360" w:after="240"/>
        <w:jc w:val="left"/>
      </w:pPr>
      <w:r w:rsidRPr="00407C40">
        <w:t>THE WORLD METEOROLOGICAL CONGRESS,</w:t>
      </w:r>
    </w:p>
    <w:p w14:paraId="72580558" w14:textId="77777777" w:rsidR="00417C6C" w:rsidRDefault="00B2648E" w:rsidP="00417C6C">
      <w:pPr>
        <w:autoSpaceDE w:val="0"/>
        <w:autoSpaceDN w:val="0"/>
        <w:adjustRightInd w:val="0"/>
        <w:spacing w:before="240"/>
        <w:jc w:val="left"/>
        <w:rPr>
          <w:b/>
          <w:bCs/>
        </w:rPr>
      </w:pPr>
      <w:r w:rsidRPr="00407C40">
        <w:rPr>
          <w:b/>
          <w:bCs/>
        </w:rPr>
        <w:t>Recalling</w:t>
      </w:r>
      <w:r w:rsidR="00417C6C">
        <w:rPr>
          <w:b/>
          <w:bCs/>
        </w:rPr>
        <w:t>:</w:t>
      </w:r>
    </w:p>
    <w:p w14:paraId="35D1E479" w14:textId="77777777" w:rsidR="00417C6C" w:rsidRPr="007A519B" w:rsidRDefault="007A519B" w:rsidP="007A519B">
      <w:pPr>
        <w:autoSpaceDE w:val="0"/>
        <w:autoSpaceDN w:val="0"/>
        <w:adjustRightInd w:val="0"/>
        <w:spacing w:before="240"/>
        <w:ind w:left="567" w:hanging="567"/>
        <w:jc w:val="left"/>
        <w:rPr>
          <w:rFonts w:cs="Verdana"/>
        </w:rPr>
      </w:pPr>
      <w:r w:rsidRPr="00417C6C">
        <w:t>(1)</w:t>
      </w:r>
      <w:r w:rsidRPr="00417C6C">
        <w:tab/>
      </w:r>
      <w:hyperlink r:id="rId17" w:anchor="page=59" w:history="1">
        <w:r w:rsidR="00B2648E" w:rsidRPr="007A519B">
          <w:rPr>
            <w:rStyle w:val="Hyperlink"/>
            <w:rFonts w:cs="Verdana"/>
          </w:rPr>
          <w:t>Resolution</w:t>
        </w:r>
        <w:r w:rsidR="00150073" w:rsidRPr="007A519B">
          <w:rPr>
            <w:rStyle w:val="Hyperlink"/>
            <w:rFonts w:cs="Verdana"/>
          </w:rPr>
          <w:t> 5</w:t>
        </w:r>
        <w:r w:rsidR="00B2648E" w:rsidRPr="007A519B">
          <w:rPr>
            <w:rStyle w:val="Hyperlink"/>
            <w:rFonts w:cs="Verdana"/>
          </w:rPr>
          <w:t xml:space="preserve"> (EC-LVII)</w:t>
        </w:r>
      </w:hyperlink>
      <w:r w:rsidR="00B2648E" w:rsidRPr="007A519B">
        <w:rPr>
          <w:rFonts w:cs="Verdana"/>
        </w:rPr>
        <w:t xml:space="preserve"> – Participation of WMO in the International Flood Initiative (2005)</w:t>
      </w:r>
      <w:r w:rsidR="00417C6C" w:rsidRPr="007A519B">
        <w:rPr>
          <w:rFonts w:cs="Verdana"/>
        </w:rPr>
        <w:t>,</w:t>
      </w:r>
    </w:p>
    <w:p w14:paraId="5036D830" w14:textId="77777777" w:rsidR="00B2648E" w:rsidRPr="007A519B" w:rsidRDefault="007A519B" w:rsidP="007A519B">
      <w:pPr>
        <w:autoSpaceDE w:val="0"/>
        <w:autoSpaceDN w:val="0"/>
        <w:adjustRightInd w:val="0"/>
        <w:spacing w:before="240"/>
        <w:ind w:left="567" w:hanging="567"/>
        <w:jc w:val="left"/>
        <w:rPr>
          <w:rFonts w:cs="Verdana"/>
        </w:rPr>
      </w:pPr>
      <w:r w:rsidRPr="00417C6C">
        <w:t>(2)</w:t>
      </w:r>
      <w:r w:rsidRPr="00417C6C">
        <w:tab/>
      </w:r>
      <w:hyperlink r:id="rId18" w:anchor="page=212" w:tgtFrame="_blank" w:history="1">
        <w:r w:rsidR="00B2648E" w:rsidRPr="007A519B">
          <w:rPr>
            <w:rFonts w:eastAsia="Times New Roman" w:cs="Times New Roman"/>
            <w:color w:val="0000FF"/>
          </w:rPr>
          <w:t>Resolution</w:t>
        </w:r>
        <w:r w:rsidR="00150073" w:rsidRPr="007A519B">
          <w:rPr>
            <w:rFonts w:eastAsia="Times New Roman" w:cs="Times New Roman"/>
            <w:color w:val="0000FF"/>
          </w:rPr>
          <w:t> 2</w:t>
        </w:r>
        <w:r w:rsidR="00B2648E" w:rsidRPr="007A519B">
          <w:rPr>
            <w:rFonts w:eastAsia="Times New Roman" w:cs="Times New Roman"/>
            <w:color w:val="0000FF"/>
          </w:rPr>
          <w:t>1 (Cg-XV)</w:t>
        </w:r>
      </w:hyperlink>
      <w:r w:rsidR="00B2648E" w:rsidRPr="007A519B">
        <w:rPr>
          <w:rFonts w:cs="Verdana"/>
        </w:rPr>
        <w:t xml:space="preserve"> – Strategy for the Enhancement of Cooperation between National Meteorological and National Hydrological Services for Improved Flood Forecasting (2007)</w:t>
      </w:r>
      <w:r w:rsidR="00C847EE" w:rsidRPr="007A519B">
        <w:rPr>
          <w:rFonts w:cs="Verdana"/>
        </w:rPr>
        <w:t>,</w:t>
      </w:r>
    </w:p>
    <w:p w14:paraId="6310884B" w14:textId="77777777" w:rsidR="00B2648E" w:rsidRPr="007A519B" w:rsidRDefault="007A519B" w:rsidP="007A519B">
      <w:pPr>
        <w:autoSpaceDE w:val="0"/>
        <w:autoSpaceDN w:val="0"/>
        <w:adjustRightInd w:val="0"/>
        <w:spacing w:before="240"/>
        <w:ind w:left="567" w:hanging="567"/>
        <w:jc w:val="left"/>
        <w:rPr>
          <w:rFonts w:cs="Verdana"/>
        </w:rPr>
      </w:pPr>
      <w:r w:rsidRPr="00417C6C">
        <w:t>(3)</w:t>
      </w:r>
      <w:r w:rsidRPr="00417C6C">
        <w:tab/>
      </w:r>
      <w:hyperlink r:id="rId19" w:anchor="page=210" w:tgtFrame="_blank" w:history="1">
        <w:r w:rsidR="00B2648E" w:rsidRPr="00407C40">
          <w:rPr>
            <w:rStyle w:val="Hyperlink"/>
          </w:rPr>
          <w:t>Resolution</w:t>
        </w:r>
        <w:r w:rsidR="00150073">
          <w:rPr>
            <w:rStyle w:val="Hyperlink"/>
          </w:rPr>
          <w:t> 1</w:t>
        </w:r>
        <w:r w:rsidR="00B2648E" w:rsidRPr="00407C40">
          <w:rPr>
            <w:rStyle w:val="Hyperlink"/>
          </w:rPr>
          <w:t>5 (Cg-XVI)</w:t>
        </w:r>
      </w:hyperlink>
      <w:r w:rsidR="00B2648E" w:rsidRPr="007A519B">
        <w:rPr>
          <w:color w:val="000000"/>
        </w:rPr>
        <w:t xml:space="preserve"> – Establishment of an Advisory Group for the WMO Flood Forecasting Initiative (2011)</w:t>
      </w:r>
      <w:r w:rsidR="00C847EE" w:rsidRPr="007A519B">
        <w:rPr>
          <w:color w:val="000000"/>
        </w:rPr>
        <w:t>,</w:t>
      </w:r>
    </w:p>
    <w:p w14:paraId="0C49A3CE" w14:textId="77777777" w:rsidR="00B2648E" w:rsidRPr="007A519B" w:rsidRDefault="007A519B" w:rsidP="007A519B">
      <w:pPr>
        <w:widowControl w:val="0"/>
        <w:spacing w:before="240"/>
        <w:ind w:left="567" w:hanging="567"/>
        <w:jc w:val="left"/>
        <w:rPr>
          <w:rFonts w:cs="Verdana"/>
          <w:lang w:val="en-US"/>
        </w:rPr>
      </w:pPr>
      <w:r w:rsidRPr="00417C6C">
        <w:rPr>
          <w:lang w:val="en-US"/>
        </w:rPr>
        <w:t>(4)</w:t>
      </w:r>
      <w:r w:rsidRPr="00417C6C">
        <w:rPr>
          <w:lang w:val="en-US"/>
        </w:rPr>
        <w:tab/>
      </w:r>
      <w:hyperlink r:id="rId20" w:anchor="page=45" w:history="1">
        <w:r w:rsidR="00B2648E" w:rsidRPr="007A519B">
          <w:rPr>
            <w:rStyle w:val="Hyperlink"/>
            <w:rFonts w:cs="Verdana"/>
            <w:lang w:val="en-US"/>
          </w:rPr>
          <w:t>Resolution</w:t>
        </w:r>
        <w:r w:rsidR="00150073" w:rsidRPr="007A519B">
          <w:rPr>
            <w:rStyle w:val="Hyperlink"/>
            <w:rFonts w:cs="Verdana"/>
            <w:lang w:val="en-US"/>
          </w:rPr>
          <w:t> 6</w:t>
        </w:r>
        <w:r w:rsidR="00B2648E" w:rsidRPr="007A519B">
          <w:rPr>
            <w:rStyle w:val="Hyperlink"/>
            <w:rFonts w:cs="Verdana"/>
            <w:lang w:val="en-US"/>
          </w:rPr>
          <w:t xml:space="preserve"> (CHy-15)</w:t>
        </w:r>
      </w:hyperlink>
      <w:r w:rsidR="00C847EE" w:rsidRPr="007A519B">
        <w:rPr>
          <w:rStyle w:val="Hyperlink"/>
          <w:rFonts w:cs="Verdana"/>
          <w:lang w:val="en-US"/>
        </w:rPr>
        <w:t xml:space="preserve"> </w:t>
      </w:r>
      <w:r w:rsidR="00C847EE" w:rsidRPr="007A519B">
        <w:rPr>
          <w:color w:val="000000"/>
        </w:rPr>
        <w:t>–</w:t>
      </w:r>
      <w:r w:rsidR="00C847EE" w:rsidRPr="007A519B">
        <w:rPr>
          <w:rFonts w:cs="Verdana"/>
          <w:lang w:val="en-US"/>
        </w:rPr>
        <w:t xml:space="preserve"> </w:t>
      </w:r>
      <w:r w:rsidR="00B2648E" w:rsidRPr="007A519B">
        <w:rPr>
          <w:rFonts w:cs="Verdana"/>
          <w:lang w:val="en-US"/>
        </w:rPr>
        <w:t xml:space="preserve">The Flood Forecasting Initiative and the contribution of the Commission for Hydrology to the Disaster Risk Management </w:t>
      </w:r>
      <w:proofErr w:type="spellStart"/>
      <w:r w:rsidR="00B2648E" w:rsidRPr="007A519B">
        <w:rPr>
          <w:rFonts w:cs="Verdana"/>
          <w:lang w:val="en-US"/>
        </w:rPr>
        <w:t>Programme</w:t>
      </w:r>
      <w:proofErr w:type="spellEnd"/>
      <w:r w:rsidR="00B2648E" w:rsidRPr="007A519B">
        <w:rPr>
          <w:rFonts w:cs="Verdana"/>
          <w:lang w:val="en-US"/>
        </w:rPr>
        <w:t xml:space="preserve"> (2016)</w:t>
      </w:r>
      <w:r w:rsidR="00C847EE" w:rsidRPr="007A519B">
        <w:rPr>
          <w:rFonts w:cs="Verdana"/>
          <w:lang w:val="en-US"/>
        </w:rPr>
        <w:t>,</w:t>
      </w:r>
    </w:p>
    <w:p w14:paraId="001DC14C" w14:textId="77777777" w:rsidR="00B2648E" w:rsidRPr="007A519B" w:rsidRDefault="007A519B" w:rsidP="007A519B">
      <w:pPr>
        <w:autoSpaceDE w:val="0"/>
        <w:autoSpaceDN w:val="0"/>
        <w:adjustRightInd w:val="0"/>
        <w:spacing w:before="240"/>
        <w:ind w:left="567" w:hanging="567"/>
        <w:jc w:val="left"/>
        <w:rPr>
          <w:rFonts w:cs="Verdana"/>
        </w:rPr>
      </w:pPr>
      <w:r w:rsidRPr="00417C6C">
        <w:t>(5)</w:t>
      </w:r>
      <w:r w:rsidRPr="00417C6C">
        <w:tab/>
      </w:r>
      <w:hyperlink r:id="rId21" w:anchor="page=80" w:history="1">
        <w:r w:rsidR="00B2648E" w:rsidRPr="007A519B">
          <w:rPr>
            <w:rStyle w:val="Hyperlink"/>
            <w:rFonts w:cs="Verdana"/>
          </w:rPr>
          <w:t>Resolution</w:t>
        </w:r>
        <w:r w:rsidR="00150073" w:rsidRPr="007A519B">
          <w:rPr>
            <w:rStyle w:val="Hyperlink"/>
            <w:rFonts w:cs="Verdana"/>
          </w:rPr>
          <w:t> 1</w:t>
        </w:r>
        <w:r w:rsidR="00B2648E" w:rsidRPr="007A519B">
          <w:rPr>
            <w:rStyle w:val="Hyperlink"/>
            <w:rFonts w:cs="Verdana"/>
          </w:rPr>
          <w:t>5 (Cg-18)</w:t>
        </w:r>
      </w:hyperlink>
      <w:r w:rsidR="00C847EE" w:rsidRPr="007A519B">
        <w:rPr>
          <w:rFonts w:cs="Verdana"/>
        </w:rPr>
        <w:t xml:space="preserve"> </w:t>
      </w:r>
      <w:r w:rsidR="00C847EE" w:rsidRPr="007A519B">
        <w:rPr>
          <w:color w:val="000000"/>
        </w:rPr>
        <w:t xml:space="preserve">– </w:t>
      </w:r>
      <w:r w:rsidR="00B2648E" w:rsidRPr="007A519B">
        <w:rPr>
          <w:rFonts w:cs="Verdana"/>
        </w:rPr>
        <w:t xml:space="preserve">Strengthening </w:t>
      </w:r>
      <w:r w:rsidR="00C847EE" w:rsidRPr="007A519B">
        <w:rPr>
          <w:rFonts w:cs="Verdana"/>
        </w:rPr>
        <w:t>M</w:t>
      </w:r>
      <w:r w:rsidR="00B2648E" w:rsidRPr="007A519B">
        <w:rPr>
          <w:rFonts w:cs="Verdana"/>
        </w:rPr>
        <w:t xml:space="preserve">ulti-hazard </w:t>
      </w:r>
      <w:r w:rsidR="00C847EE" w:rsidRPr="007A519B">
        <w:rPr>
          <w:rFonts w:cs="Verdana"/>
        </w:rPr>
        <w:t>E</w:t>
      </w:r>
      <w:r w:rsidR="00B2648E" w:rsidRPr="007A519B">
        <w:rPr>
          <w:rFonts w:cs="Verdana"/>
        </w:rPr>
        <w:t xml:space="preserve">arly </w:t>
      </w:r>
      <w:r w:rsidR="00C847EE" w:rsidRPr="007A519B">
        <w:rPr>
          <w:rFonts w:cs="Verdana"/>
        </w:rPr>
        <w:t>W</w:t>
      </w:r>
      <w:r w:rsidR="00B2648E" w:rsidRPr="007A519B">
        <w:rPr>
          <w:rFonts w:cs="Verdana"/>
        </w:rPr>
        <w:t xml:space="preserve">arning </w:t>
      </w:r>
      <w:r w:rsidR="00D2406D" w:rsidRPr="007A519B">
        <w:rPr>
          <w:rFonts w:cs="Verdana"/>
        </w:rPr>
        <w:t>Services</w:t>
      </w:r>
      <w:r w:rsidR="00B2648E" w:rsidRPr="007A519B">
        <w:rPr>
          <w:rFonts w:cs="Verdana"/>
        </w:rPr>
        <w:t xml:space="preserve"> in areas prone to all </w:t>
      </w:r>
      <w:r w:rsidR="00C847EE" w:rsidRPr="007A519B">
        <w:rPr>
          <w:rFonts w:cs="Verdana"/>
        </w:rPr>
        <w:t>F</w:t>
      </w:r>
      <w:r w:rsidR="00B2648E" w:rsidRPr="007A519B">
        <w:rPr>
          <w:rFonts w:cs="Verdana"/>
        </w:rPr>
        <w:t xml:space="preserve">looding types and </w:t>
      </w:r>
      <w:r w:rsidR="00C847EE" w:rsidRPr="007A519B">
        <w:rPr>
          <w:rFonts w:cs="Verdana"/>
        </w:rPr>
        <w:t>S</w:t>
      </w:r>
      <w:r w:rsidR="00B2648E" w:rsidRPr="007A519B">
        <w:rPr>
          <w:rFonts w:cs="Verdana"/>
        </w:rPr>
        <w:t xml:space="preserve">evere </w:t>
      </w:r>
      <w:r w:rsidR="00C847EE" w:rsidRPr="007A519B">
        <w:rPr>
          <w:rFonts w:cs="Verdana"/>
        </w:rPr>
        <w:t>W</w:t>
      </w:r>
      <w:r w:rsidR="00B2648E" w:rsidRPr="007A519B">
        <w:rPr>
          <w:rFonts w:cs="Verdana"/>
        </w:rPr>
        <w:t>eather (2019)</w:t>
      </w:r>
      <w:r w:rsidR="00C847EE" w:rsidRPr="007A519B">
        <w:rPr>
          <w:rFonts w:cs="Verdana"/>
        </w:rPr>
        <w:t>,</w:t>
      </w:r>
    </w:p>
    <w:p w14:paraId="108D4193" w14:textId="77777777" w:rsidR="00B2648E" w:rsidRPr="007A519B" w:rsidRDefault="007A519B" w:rsidP="007A519B">
      <w:pPr>
        <w:widowControl w:val="0"/>
        <w:spacing w:before="240"/>
        <w:ind w:left="567" w:hanging="567"/>
        <w:jc w:val="left"/>
        <w:rPr>
          <w:color w:val="000000"/>
        </w:rPr>
      </w:pPr>
      <w:r w:rsidRPr="00417C6C">
        <w:rPr>
          <w:color w:val="000000"/>
        </w:rPr>
        <w:t>(6)</w:t>
      </w:r>
      <w:r w:rsidRPr="00417C6C">
        <w:rPr>
          <w:color w:val="000000"/>
        </w:rPr>
        <w:tab/>
      </w:r>
      <w:hyperlink r:id="rId22" w:anchor="page=15" w:history="1">
        <w:r w:rsidR="00B2648E" w:rsidRPr="007A519B">
          <w:rPr>
            <w:rStyle w:val="Hyperlink"/>
            <w:rFonts w:cs="Verdana"/>
          </w:rPr>
          <w:t>Resolution</w:t>
        </w:r>
        <w:r w:rsidR="00150073" w:rsidRPr="007A519B">
          <w:rPr>
            <w:rStyle w:val="Hyperlink"/>
            <w:rFonts w:cs="Verdana"/>
          </w:rPr>
          <w:t> 3</w:t>
        </w:r>
        <w:r w:rsidR="00B2648E" w:rsidRPr="007A519B">
          <w:rPr>
            <w:rStyle w:val="Hyperlink"/>
            <w:rFonts w:cs="Verdana"/>
          </w:rPr>
          <w:t xml:space="preserve"> (EC-72)</w:t>
        </w:r>
      </w:hyperlink>
      <w:r w:rsidR="00B2648E" w:rsidRPr="007A519B">
        <w:rPr>
          <w:rFonts w:cs="Verdana"/>
        </w:rPr>
        <w:t xml:space="preserve"> – WMO Flood Forecasting Initiative Advisory Group (WMO FFI-AG) (2020)</w:t>
      </w:r>
      <w:r w:rsidR="00B2648E" w:rsidRPr="007A519B">
        <w:rPr>
          <w:color w:val="000000"/>
        </w:rPr>
        <w:t>,</w:t>
      </w:r>
    </w:p>
    <w:p w14:paraId="16196A64" w14:textId="77777777" w:rsidR="00B2648E" w:rsidRPr="007A519B" w:rsidRDefault="007A519B" w:rsidP="007A519B">
      <w:pPr>
        <w:widowControl w:val="0"/>
        <w:spacing w:before="240"/>
        <w:ind w:left="567" w:hanging="567"/>
        <w:jc w:val="left"/>
        <w:rPr>
          <w:rFonts w:cs="Verdana"/>
        </w:rPr>
      </w:pPr>
      <w:r w:rsidRPr="00417C6C">
        <w:t>(7)</w:t>
      </w:r>
      <w:r w:rsidRPr="00417C6C">
        <w:tab/>
      </w:r>
      <w:hyperlink r:id="rId23" w:anchor="page=60" w:history="1">
        <w:r w:rsidR="00B2648E" w:rsidRPr="007A519B">
          <w:rPr>
            <w:rStyle w:val="Hyperlink"/>
            <w:rFonts w:cs="Verdana"/>
          </w:rPr>
          <w:t>Decision</w:t>
        </w:r>
        <w:r w:rsidR="00285DD1" w:rsidRPr="007A519B">
          <w:rPr>
            <w:rStyle w:val="Hyperlink"/>
            <w:rFonts w:cs="Verdana"/>
          </w:rPr>
          <w:t> 3</w:t>
        </w:r>
        <w:r w:rsidR="00B2648E" w:rsidRPr="007A519B">
          <w:rPr>
            <w:rStyle w:val="Hyperlink"/>
            <w:rFonts w:cs="Verdana"/>
          </w:rPr>
          <w:t xml:space="preserve"> (EC-75)</w:t>
        </w:r>
      </w:hyperlink>
      <w:r w:rsidR="00B2648E" w:rsidRPr="007A519B">
        <w:rPr>
          <w:rFonts w:cs="Verdana"/>
        </w:rPr>
        <w:t xml:space="preserve"> – Flood forecasting implementation through the Hydrology Action Plan</w:t>
      </w:r>
      <w:r w:rsidR="00F624EC" w:rsidRPr="007A519B">
        <w:rPr>
          <w:rFonts w:cs="Verdana"/>
        </w:rPr>
        <w:t xml:space="preserve"> (2022)</w:t>
      </w:r>
      <w:r w:rsidR="00C847EE" w:rsidRPr="007A519B">
        <w:rPr>
          <w:rFonts w:cs="Verdana"/>
        </w:rPr>
        <w:t>,</w:t>
      </w:r>
    </w:p>
    <w:p w14:paraId="681332D5" w14:textId="77777777" w:rsidR="00B2648E" w:rsidRPr="007A519B" w:rsidRDefault="007A519B" w:rsidP="007A519B">
      <w:pPr>
        <w:widowControl w:val="0"/>
        <w:spacing w:before="240"/>
        <w:ind w:left="567" w:hanging="567"/>
        <w:jc w:val="left"/>
        <w:rPr>
          <w:rFonts w:cs="Verdana"/>
        </w:rPr>
      </w:pPr>
      <w:r w:rsidRPr="00417C6C">
        <w:t>(8)</w:t>
      </w:r>
      <w:r w:rsidRPr="00417C6C">
        <w:tab/>
      </w:r>
      <w:hyperlink r:id="rId24" w:anchor="page=17" w:history="1">
        <w:r w:rsidR="00B2648E" w:rsidRPr="007A519B">
          <w:rPr>
            <w:rStyle w:val="Hyperlink"/>
            <w:rFonts w:cs="Verdana"/>
          </w:rPr>
          <w:t>Resolution</w:t>
        </w:r>
        <w:r w:rsidR="00150073" w:rsidRPr="007A519B">
          <w:rPr>
            <w:rStyle w:val="Hyperlink"/>
            <w:rFonts w:cs="Verdana"/>
          </w:rPr>
          <w:t> 3</w:t>
        </w:r>
        <w:r w:rsidR="00B2648E" w:rsidRPr="007A519B">
          <w:rPr>
            <w:rStyle w:val="Hyperlink"/>
            <w:rFonts w:cs="Verdana"/>
          </w:rPr>
          <w:t xml:space="preserve"> (SERCOM-2)</w:t>
        </w:r>
      </w:hyperlink>
      <w:r w:rsidR="00B2648E" w:rsidRPr="007A519B">
        <w:rPr>
          <w:rFonts w:cs="Verdana"/>
        </w:rPr>
        <w:t xml:space="preserve"> – Hydrological Services (2022)</w:t>
      </w:r>
      <w:r w:rsidR="00C847EE" w:rsidRPr="007A519B">
        <w:rPr>
          <w:rFonts w:cs="Verdana"/>
        </w:rPr>
        <w:t>,</w:t>
      </w:r>
    </w:p>
    <w:p w14:paraId="439203BB" w14:textId="77777777" w:rsidR="00B2701C" w:rsidRPr="00D277F4" w:rsidRDefault="00B2701C" w:rsidP="00417C6C">
      <w:pPr>
        <w:widowControl w:val="0"/>
        <w:spacing w:before="240"/>
        <w:jc w:val="left"/>
        <w:rPr>
          <w:b/>
          <w:bCs/>
        </w:rPr>
      </w:pPr>
      <w:r w:rsidRPr="00D277F4">
        <w:rPr>
          <w:b/>
          <w:bCs/>
        </w:rPr>
        <w:t>Decides:</w:t>
      </w:r>
    </w:p>
    <w:p w14:paraId="53A5EDA1" w14:textId="77777777" w:rsidR="00B2701C" w:rsidRDefault="007A519B" w:rsidP="007A519B">
      <w:pPr>
        <w:widowControl w:val="0"/>
        <w:tabs>
          <w:tab w:val="clear" w:pos="1134"/>
        </w:tabs>
        <w:spacing w:before="240"/>
        <w:ind w:left="567" w:hanging="567"/>
        <w:jc w:val="left"/>
      </w:pPr>
      <w:r>
        <w:t>(1)</w:t>
      </w:r>
      <w:r>
        <w:tab/>
      </w:r>
      <w:r w:rsidR="00B2701C">
        <w:t>To confirm the participation of WMO in the International Flood Initiative</w:t>
      </w:r>
      <w:ins w:id="30" w:author="Catherine Bezzola" w:date="2023-05-29T19:01:00Z">
        <w:r w:rsidR="000E14E1">
          <w:t xml:space="preserve"> under the auspices of the EW4All </w:t>
        </w:r>
      </w:ins>
      <w:ins w:id="31" w:author="Catherine Bezzola" w:date="2023-05-29T19:02:00Z">
        <w:r w:rsidR="000E14E1">
          <w:t xml:space="preserve">initiative </w:t>
        </w:r>
        <w:r w:rsidR="000E14E1" w:rsidRPr="00CC223A">
          <w:rPr>
            <w:i/>
            <w:iCs/>
            <w:rPrChange w:id="32" w:author="Catherine Bezzola" w:date="2023-05-29T19:12:00Z">
              <w:rPr/>
            </w:rPrChange>
          </w:rPr>
          <w:t>[Barbado</w:t>
        </w:r>
        <w:r w:rsidR="00850739" w:rsidRPr="00CC223A">
          <w:rPr>
            <w:i/>
            <w:iCs/>
            <w:rPrChange w:id="33" w:author="Catherine Bezzola" w:date="2023-05-29T19:12:00Z">
              <w:rPr/>
            </w:rPrChange>
          </w:rPr>
          <w:t>s]</w:t>
        </w:r>
      </w:ins>
      <w:r w:rsidR="00B2701C">
        <w:t xml:space="preserve">, in accordance with the WMO Vision and Strategy for Hydrology and its associated </w:t>
      </w:r>
      <w:r w:rsidR="00FB37EC" w:rsidRPr="00417C6C">
        <w:t>Plan of Action</w:t>
      </w:r>
      <w:r w:rsidR="00B2701C">
        <w:t xml:space="preserve">, and particularly with activities under the Long-term ambition “No one is surprised by a </w:t>
      </w:r>
      <w:r w:rsidR="00B2701C" w:rsidRPr="00B2701C">
        <w:t>f</w:t>
      </w:r>
      <w:r w:rsidR="00B2701C">
        <w:t>lood”</w:t>
      </w:r>
      <w:r w:rsidR="00B77EF7">
        <w:t>;</w:t>
      </w:r>
    </w:p>
    <w:p w14:paraId="1F9A2B62" w14:textId="77777777" w:rsidR="00B2701C" w:rsidRDefault="007A519B" w:rsidP="007A519B">
      <w:pPr>
        <w:widowControl w:val="0"/>
        <w:tabs>
          <w:tab w:val="clear" w:pos="1134"/>
        </w:tabs>
        <w:spacing w:before="240"/>
        <w:ind w:left="567" w:hanging="567"/>
        <w:jc w:val="left"/>
      </w:pPr>
      <w:r>
        <w:t>(2)</w:t>
      </w:r>
      <w:r>
        <w:tab/>
      </w:r>
      <w:r w:rsidR="00B2701C">
        <w:t xml:space="preserve">To continue the enhancement of cooperation between </w:t>
      </w:r>
      <w:r w:rsidR="00C847EE">
        <w:t>N</w:t>
      </w:r>
      <w:r w:rsidR="00B2701C">
        <w:t xml:space="preserve">ational </w:t>
      </w:r>
      <w:r w:rsidR="00C847EE">
        <w:t>M</w:t>
      </w:r>
      <w:r w:rsidR="00B2701C">
        <w:t xml:space="preserve">eteorological and </w:t>
      </w:r>
      <w:r w:rsidR="00C847EE">
        <w:t>N</w:t>
      </w:r>
      <w:r w:rsidR="00B2701C">
        <w:t xml:space="preserve">ational </w:t>
      </w:r>
      <w:r w:rsidR="00C847EE">
        <w:t>H</w:t>
      </w:r>
      <w:r w:rsidR="00B2701C">
        <w:t xml:space="preserve">ydrological </w:t>
      </w:r>
      <w:r w:rsidR="00C847EE">
        <w:t>S</w:t>
      </w:r>
      <w:r w:rsidR="00B2701C">
        <w:t xml:space="preserve">ervices for improved flood forecasting through the Flood Forecasting Initiative, in accordance with the WMO Vision and Strategy for Hydrology and its associated </w:t>
      </w:r>
      <w:r w:rsidR="00FB37EC" w:rsidRPr="00417C6C">
        <w:t>Plan of Action</w:t>
      </w:r>
      <w:r w:rsidR="00B2701C" w:rsidRPr="00D277F4">
        <w:t>;</w:t>
      </w:r>
    </w:p>
    <w:p w14:paraId="787F05AC" w14:textId="77777777" w:rsidR="00B2701C" w:rsidRDefault="007A519B" w:rsidP="007A519B">
      <w:pPr>
        <w:widowControl w:val="0"/>
        <w:tabs>
          <w:tab w:val="clear" w:pos="1134"/>
        </w:tabs>
        <w:spacing w:before="240"/>
        <w:ind w:left="567" w:hanging="567"/>
        <w:jc w:val="left"/>
      </w:pPr>
      <w:r>
        <w:t>(3)</w:t>
      </w:r>
      <w:r>
        <w:tab/>
      </w:r>
      <w:r w:rsidR="00B2701C">
        <w:t xml:space="preserve">To define the scope of the WMO Flood Forecasting Initiative to include all the </w:t>
      </w:r>
      <w:r w:rsidR="00512009">
        <w:t xml:space="preserve">short term </w:t>
      </w:r>
      <w:del w:id="34" w:author="Catherine Bezzola" w:date="2023-05-29T19:02:00Z">
        <w:r w:rsidR="00AF6F8F" w:rsidDel="00850739">
          <w:delText xml:space="preserve">to seasonal </w:delText>
        </w:r>
        <w:r w:rsidR="00B2701C" w:rsidDel="00850739">
          <w:delText xml:space="preserve">hydrological </w:delText>
        </w:r>
      </w:del>
      <w:ins w:id="35" w:author="Catherine Bezzola" w:date="2023-05-29T19:02:00Z">
        <w:r w:rsidR="00D56E64">
          <w:t xml:space="preserve">flood </w:t>
        </w:r>
      </w:ins>
      <w:r w:rsidR="00B2701C">
        <w:t>forecasting activities, such as those related to flash floods</w:t>
      </w:r>
      <w:r w:rsidR="00276A69">
        <w:t>,</w:t>
      </w:r>
      <w:r w:rsidR="00B2701C">
        <w:t xml:space="preserve"> riverine floods, </w:t>
      </w:r>
      <w:r w:rsidR="00276A69">
        <w:t xml:space="preserve">urban floods </w:t>
      </w:r>
      <w:r w:rsidR="005346D0">
        <w:t xml:space="preserve">and other types of floods </w:t>
      </w:r>
      <w:r w:rsidR="00B2701C">
        <w:t>including coastal flooding</w:t>
      </w:r>
      <w:ins w:id="36" w:author="Catherine Bezzola" w:date="2023-05-29T19:03:00Z">
        <w:r w:rsidR="00D56E64">
          <w:t xml:space="preserve"> and flooding</w:t>
        </w:r>
      </w:ins>
      <w:r w:rsidR="00B2701C">
        <w:t xml:space="preserve"> due to</w:t>
      </w:r>
      <w:ins w:id="37" w:author="Catherine Bezzola" w:date="2023-05-29T19:03:00Z">
        <w:r w:rsidR="004D71B6">
          <w:t xml:space="preserve"> c</w:t>
        </w:r>
      </w:ins>
      <w:ins w:id="38" w:author="Catherine Bezzola" w:date="2023-05-29T19:04:00Z">
        <w:r w:rsidR="004D71B6">
          <w:t>ombined influence of</w:t>
        </w:r>
      </w:ins>
      <w:r w:rsidR="00B2701C">
        <w:t xml:space="preserve"> storm</w:t>
      </w:r>
      <w:r w:rsidR="008E4417">
        <w:t xml:space="preserve"> surges</w:t>
      </w:r>
      <w:ins w:id="39" w:author="Catherine Bezzola" w:date="2023-05-29T19:04:00Z">
        <w:r w:rsidR="004D71B6">
          <w:t xml:space="preserve"> and inland hydrology</w:t>
        </w:r>
      </w:ins>
      <w:r w:rsidR="00B2701C" w:rsidRPr="00D277F4">
        <w:t>;</w:t>
      </w:r>
      <w:ins w:id="40" w:author="Catherine Bezzola" w:date="2023-05-29T19:04:00Z">
        <w:r w:rsidR="003901A1">
          <w:t xml:space="preserve"> </w:t>
        </w:r>
        <w:r w:rsidR="003901A1" w:rsidRPr="00CC223A">
          <w:rPr>
            <w:i/>
            <w:iCs/>
            <w:rPrChange w:id="41" w:author="Catherine Bezzola" w:date="2023-05-29T19:13:00Z">
              <w:rPr/>
            </w:rPrChange>
          </w:rPr>
          <w:t xml:space="preserve">[Russian </w:t>
        </w:r>
      </w:ins>
      <w:ins w:id="42" w:author="Catherine Bezzola" w:date="2023-05-29T19:05:00Z">
        <w:r w:rsidR="003901A1" w:rsidRPr="00CC223A">
          <w:rPr>
            <w:i/>
            <w:iCs/>
            <w:rPrChange w:id="43" w:author="Catherine Bezzola" w:date="2023-05-29T19:13:00Z">
              <w:rPr/>
            </w:rPrChange>
          </w:rPr>
          <w:t xml:space="preserve">Federation, </w:t>
        </w:r>
        <w:bookmarkStart w:id="44" w:name="_Hlk136332783"/>
        <w:r w:rsidR="003901A1" w:rsidRPr="00CC223A">
          <w:rPr>
            <w:i/>
            <w:iCs/>
            <w:rPrChange w:id="45" w:author="Catherine Bezzola" w:date="2023-05-29T19:13:00Z">
              <w:rPr/>
            </w:rPrChange>
          </w:rPr>
          <w:t>U</w:t>
        </w:r>
      </w:ins>
      <w:proofErr w:type="spellStart"/>
      <w:ins w:id="46" w:author="Francoise Fol" w:date="2023-05-30T09:52:00Z">
        <w:r w:rsidR="00417868">
          <w:rPr>
            <w:i/>
            <w:iCs/>
            <w:lang w:val="en-CH"/>
          </w:rPr>
          <w:t>nited</w:t>
        </w:r>
        <w:proofErr w:type="spellEnd"/>
        <w:r w:rsidR="00417868">
          <w:rPr>
            <w:i/>
            <w:iCs/>
            <w:lang w:val="en-CH"/>
          </w:rPr>
          <w:t xml:space="preserve"> </w:t>
        </w:r>
      </w:ins>
      <w:ins w:id="47" w:author="Catherine Bezzola" w:date="2023-05-29T19:05:00Z">
        <w:r w:rsidR="003901A1" w:rsidRPr="00CC223A">
          <w:rPr>
            <w:i/>
            <w:iCs/>
            <w:rPrChange w:id="48" w:author="Catherine Bezzola" w:date="2023-05-29T19:13:00Z">
              <w:rPr/>
            </w:rPrChange>
          </w:rPr>
          <w:t>K</w:t>
        </w:r>
      </w:ins>
      <w:proofErr w:type="spellStart"/>
      <w:ins w:id="49" w:author="Francoise Fol" w:date="2023-05-30T09:52:00Z">
        <w:r w:rsidR="00417868">
          <w:rPr>
            <w:i/>
            <w:iCs/>
            <w:lang w:val="en-CH"/>
          </w:rPr>
          <w:t>ingdom</w:t>
        </w:r>
        <w:proofErr w:type="spellEnd"/>
        <w:r w:rsidR="00417868">
          <w:rPr>
            <w:i/>
            <w:iCs/>
            <w:lang w:val="en-CH"/>
          </w:rPr>
          <w:t xml:space="preserve"> of Great Britain and Northern Ireland</w:t>
        </w:r>
      </w:ins>
      <w:bookmarkEnd w:id="44"/>
      <w:ins w:id="50" w:author="Catherine Bezzola" w:date="2023-05-29T19:05:00Z">
        <w:r w:rsidR="003901A1" w:rsidRPr="00CC223A">
          <w:rPr>
            <w:i/>
            <w:iCs/>
            <w:rPrChange w:id="51" w:author="Catherine Bezzola" w:date="2023-05-29T19:13:00Z">
              <w:rPr/>
            </w:rPrChange>
          </w:rPr>
          <w:t>]</w:t>
        </w:r>
      </w:ins>
      <w:r w:rsidR="00AF6F8F">
        <w:t xml:space="preserve"> </w:t>
      </w:r>
      <w:del w:id="52" w:author="Catherine Bezzola" w:date="2023-05-29T17:18:00Z">
        <w:r w:rsidR="00AF6F8F" w:rsidRPr="007A519B" w:rsidDel="00F3254C">
          <w:rPr>
            <w:i/>
            <w:iCs/>
          </w:rPr>
          <w:delText>[Morocco]</w:delText>
        </w:r>
      </w:del>
    </w:p>
    <w:p w14:paraId="3C0984BB" w14:textId="77777777" w:rsidR="00B2701C" w:rsidRDefault="007A519B" w:rsidP="007A519B">
      <w:pPr>
        <w:widowControl w:val="0"/>
        <w:tabs>
          <w:tab w:val="clear" w:pos="1134"/>
        </w:tabs>
        <w:spacing w:before="240"/>
        <w:ind w:left="567" w:hanging="567"/>
        <w:jc w:val="left"/>
      </w:pPr>
      <w:r>
        <w:t>(4)</w:t>
      </w:r>
      <w:r>
        <w:tab/>
      </w:r>
      <w:r w:rsidR="00B2701C">
        <w:t xml:space="preserve">That the </w:t>
      </w:r>
      <w:r w:rsidR="00EF3C39">
        <w:t xml:space="preserve">implementation and further development of the </w:t>
      </w:r>
      <w:r w:rsidR="00B2701C">
        <w:t>Flood Forecasting Initiative</w:t>
      </w:r>
      <w:r w:rsidR="00EF3C39">
        <w:t>, including</w:t>
      </w:r>
      <w:r w:rsidR="00B2701C">
        <w:t xml:space="preserve"> </w:t>
      </w:r>
      <w:r w:rsidR="00EF3C39">
        <w:t xml:space="preserve">implementation of the flood forecasting elements of the WMO Vision and Strategy for Hydrology and its associated </w:t>
      </w:r>
      <w:r w:rsidR="00FB37EC" w:rsidRPr="00417C6C">
        <w:t>Plan of Action</w:t>
      </w:r>
      <w:r w:rsidR="00EF3C39">
        <w:t xml:space="preserve">, </w:t>
      </w:r>
      <w:r w:rsidR="00B2701C">
        <w:t xml:space="preserve">should be monitored and </w:t>
      </w:r>
      <w:r w:rsidR="00EF3C39">
        <w:t>guid</w:t>
      </w:r>
      <w:r w:rsidR="00B2701C">
        <w:t>ed by the WMO Flood Forecasting Initiative Advisory Group (FFI-AG)</w:t>
      </w:r>
      <w:r w:rsidR="00B2701C" w:rsidRPr="00D277F4">
        <w:t>;</w:t>
      </w:r>
    </w:p>
    <w:p w14:paraId="5435CD7A" w14:textId="77777777" w:rsidR="00B2701C" w:rsidRDefault="007A519B" w:rsidP="007A519B">
      <w:pPr>
        <w:keepNext/>
        <w:keepLines/>
        <w:widowControl w:val="0"/>
        <w:tabs>
          <w:tab w:val="clear" w:pos="1134"/>
        </w:tabs>
        <w:spacing w:before="240"/>
        <w:ind w:left="567" w:hanging="567"/>
        <w:jc w:val="left"/>
        <w:rPr>
          <w:ins w:id="53" w:author="Catherine Bezzola" w:date="2023-05-29T19:05:00Z"/>
        </w:rPr>
      </w:pPr>
      <w:del w:id="54" w:author="Catherine Bezzola" w:date="2023-05-29T19:05:00Z">
        <w:r w:rsidDel="0080019C">
          <w:lastRenderedPageBreak/>
          <w:delText>(5)</w:delText>
        </w:r>
        <w:r w:rsidDel="0080019C">
          <w:tab/>
        </w:r>
        <w:r w:rsidR="00B2701C" w:rsidRPr="00B2701C" w:rsidDel="003901A1">
          <w:delText xml:space="preserve">That </w:delText>
        </w:r>
        <w:r w:rsidR="00C847EE" w:rsidDel="003901A1">
          <w:delText>the Executive Council</w:delText>
        </w:r>
        <w:r w:rsidR="00B2701C" w:rsidRPr="00B2701C" w:rsidDel="003901A1">
          <w:delText xml:space="preserve"> </w:delText>
        </w:r>
        <w:r w:rsidR="00835003" w:rsidDel="003901A1">
          <w:delText xml:space="preserve">should continue to </w:delText>
        </w:r>
        <w:r w:rsidR="00B2701C" w:rsidRPr="00B2701C" w:rsidDel="003901A1">
          <w:delText xml:space="preserve">oversee the integration process of flood related initiatives into the wider implementation of </w:delText>
        </w:r>
        <w:r w:rsidR="000A7CD3" w:rsidDel="003901A1">
          <w:delText>Multi-Hazard Early Warning Systems (</w:delText>
        </w:r>
        <w:r w:rsidR="00B2701C" w:rsidRPr="00B2701C" w:rsidDel="003901A1">
          <w:delText>MHEWS</w:delText>
        </w:r>
        <w:r w:rsidR="000A7CD3" w:rsidDel="003901A1">
          <w:delText>)</w:delText>
        </w:r>
        <w:r w:rsidR="00B2701C" w:rsidRPr="00B2701C" w:rsidDel="003901A1">
          <w:delText xml:space="preserve"> activities, contributing actively to the disaster risk m</w:delText>
        </w:r>
        <w:r w:rsidR="00B2701C" w:rsidRPr="00EE780B" w:rsidDel="003901A1">
          <w:delText xml:space="preserve">anagement activities </w:delText>
        </w:r>
        <w:r w:rsidR="004471AA" w:rsidRPr="00EE780B" w:rsidDel="003901A1">
          <w:delText xml:space="preserve">and the Early Warning for All Initiative </w:delText>
        </w:r>
        <w:r w:rsidR="00B2701C" w:rsidRPr="00EE780B" w:rsidDel="003901A1">
          <w:delText xml:space="preserve">of WMO while promoting the principles of integrated flood management, and increasing the visibility </w:delText>
        </w:r>
        <w:r w:rsidR="00584020" w:rsidRPr="00EE780B" w:rsidDel="003901A1">
          <w:delText xml:space="preserve">and impact </w:delText>
        </w:r>
        <w:r w:rsidR="00B2701C" w:rsidRPr="00EE780B" w:rsidDel="003901A1">
          <w:delText>of other hydrological contributions, such as the promotion of end-to-end early warning systems for flood forecasting and the inventory of models and platforms for flood fore</w:delText>
        </w:r>
        <w:r w:rsidR="00B2701C" w:rsidRPr="00B2701C" w:rsidDel="003901A1">
          <w:delText>casting</w:delText>
        </w:r>
        <w:r w:rsidR="00C847EE" w:rsidRPr="00CC223A" w:rsidDel="003901A1">
          <w:rPr>
            <w:i/>
            <w:iCs/>
            <w:rPrChange w:id="55" w:author="Catherine Bezzola" w:date="2023-05-29T19:13:00Z">
              <w:rPr/>
            </w:rPrChange>
          </w:rPr>
          <w:delText>;</w:delText>
        </w:r>
      </w:del>
      <w:ins w:id="56" w:author="Catherine Bezzola" w:date="2023-05-29T19:05:00Z">
        <w:r w:rsidR="0080019C" w:rsidRPr="00CC223A">
          <w:rPr>
            <w:i/>
            <w:iCs/>
            <w:rPrChange w:id="57" w:author="Catherine Bezzola" w:date="2023-05-29T19:13:00Z">
              <w:rPr/>
            </w:rPrChange>
          </w:rPr>
          <w:t xml:space="preserve"> [P/SERCOM]</w:t>
        </w:r>
      </w:ins>
    </w:p>
    <w:p w14:paraId="2F18AF77" w14:textId="77777777" w:rsidR="0080019C" w:rsidRDefault="0080019C" w:rsidP="007A519B">
      <w:pPr>
        <w:keepNext/>
        <w:keepLines/>
        <w:widowControl w:val="0"/>
        <w:tabs>
          <w:tab w:val="clear" w:pos="1134"/>
        </w:tabs>
        <w:spacing w:before="240"/>
        <w:ind w:left="567" w:hanging="567"/>
        <w:jc w:val="left"/>
      </w:pPr>
      <w:ins w:id="58" w:author="Catherine Bezzola" w:date="2023-05-29T19:05:00Z">
        <w:r>
          <w:t>(5)</w:t>
        </w:r>
        <w:r>
          <w:tab/>
        </w:r>
      </w:ins>
      <w:ins w:id="59" w:author="Catherine Bezzola" w:date="2023-05-29T19:06:00Z">
        <w:r w:rsidR="00C91268" w:rsidRPr="00C91268">
          <w:t xml:space="preserve">To transfer oversight of the Flood Forecasting Initiative Advisory Group, currently chaired by the president of the Services Commission, from EC to the Services Commission at the third session of Services Commission in March 2024; </w:t>
        </w:r>
        <w:r w:rsidR="00C91268" w:rsidRPr="00CC223A">
          <w:rPr>
            <w:i/>
            <w:iCs/>
            <w:rPrChange w:id="60" w:author="Catherine Bezzola" w:date="2023-05-29T19:13:00Z">
              <w:rPr/>
            </w:rPrChange>
          </w:rPr>
          <w:t>[P/SERCOM]</w:t>
        </w:r>
      </w:ins>
    </w:p>
    <w:p w14:paraId="61104284" w14:textId="77777777" w:rsidR="001B0163" w:rsidRDefault="001B0163" w:rsidP="00417C6C">
      <w:pPr>
        <w:widowControl w:val="0"/>
        <w:spacing w:before="240"/>
        <w:jc w:val="left"/>
      </w:pPr>
      <w:r w:rsidRPr="006A1ED1">
        <w:rPr>
          <w:b/>
          <w:bCs/>
        </w:rPr>
        <w:t>Invites</w:t>
      </w:r>
      <w:r>
        <w:t xml:space="preserve"> WMO Members:</w:t>
      </w:r>
    </w:p>
    <w:p w14:paraId="47D4BD6F" w14:textId="77777777" w:rsidR="001B0163" w:rsidRDefault="007A519B" w:rsidP="007A519B">
      <w:pPr>
        <w:widowControl w:val="0"/>
        <w:tabs>
          <w:tab w:val="clear" w:pos="1134"/>
        </w:tabs>
        <w:spacing w:before="240"/>
        <w:ind w:left="567" w:hanging="567"/>
        <w:jc w:val="left"/>
      </w:pPr>
      <w:r>
        <w:t>(1)</w:t>
      </w:r>
      <w:r>
        <w:tab/>
      </w:r>
      <w:r w:rsidR="001B0163">
        <w:t xml:space="preserve">To take </w:t>
      </w:r>
      <w:del w:id="61" w:author="Catherine Bezzola" w:date="2023-05-29T19:06:00Z">
        <w:r w:rsidR="001B0163" w:rsidDel="00C91268">
          <w:delText>all</w:delText>
        </w:r>
      </w:del>
      <w:r w:rsidR="001B0163">
        <w:t xml:space="preserve"> institutional, legal and financial measures to create the necessary enabling environment for the implementation of the </w:t>
      </w:r>
      <w:r w:rsidR="00A11346">
        <w:t xml:space="preserve">WMO Vision and Strategy for Hydrology </w:t>
      </w:r>
      <w:r w:rsidR="001B0163">
        <w:t>at the basi</w:t>
      </w:r>
      <w:r w:rsidR="00B24C2E">
        <w:t>n</w:t>
      </w:r>
      <w:r w:rsidR="001B0163">
        <w:t>, national</w:t>
      </w:r>
      <w:r w:rsidR="00276A69">
        <w:t>,</w:t>
      </w:r>
      <w:r w:rsidR="001B0163">
        <w:t xml:space="preserve"> regional</w:t>
      </w:r>
      <w:r w:rsidR="00276A69">
        <w:t xml:space="preserve"> and global</w:t>
      </w:r>
      <w:r w:rsidR="001B0163">
        <w:t xml:space="preserve"> levels</w:t>
      </w:r>
      <w:r w:rsidR="00E70DD7">
        <w:t>;</w:t>
      </w:r>
      <w:ins w:id="62" w:author="Catherine Bezzola" w:date="2023-05-29T19:06:00Z">
        <w:r w:rsidR="005051AF">
          <w:t xml:space="preserve"> </w:t>
        </w:r>
        <w:r w:rsidR="005051AF" w:rsidRPr="00CC223A">
          <w:rPr>
            <w:i/>
            <w:iCs/>
            <w:rPrChange w:id="63" w:author="Catherine Bezzola" w:date="2023-05-29T19:13:00Z">
              <w:rPr/>
            </w:rPrChange>
          </w:rPr>
          <w:t>[Kenya]</w:t>
        </w:r>
      </w:ins>
    </w:p>
    <w:p w14:paraId="4774325A" w14:textId="77777777" w:rsidR="001B0163" w:rsidRDefault="007A519B" w:rsidP="007A519B">
      <w:pPr>
        <w:widowControl w:val="0"/>
        <w:tabs>
          <w:tab w:val="clear" w:pos="1134"/>
        </w:tabs>
        <w:spacing w:before="240"/>
        <w:ind w:left="567" w:hanging="567"/>
        <w:jc w:val="left"/>
      </w:pPr>
      <w:r>
        <w:t>(2)</w:t>
      </w:r>
      <w:r>
        <w:tab/>
      </w:r>
      <w:r w:rsidR="001B0163">
        <w:t>To ensure that National Meteorological Services and National Hydrological Services work in close collaboration and provide the required</w:t>
      </w:r>
      <w:ins w:id="64" w:author="Catherine Bezzola" w:date="2023-05-29T19:06:00Z">
        <w:r w:rsidR="005051AF">
          <w:t xml:space="preserve"> services includ</w:t>
        </w:r>
      </w:ins>
      <w:ins w:id="65" w:author="Catherine Bezzola" w:date="2023-05-29T19:07:00Z">
        <w:r w:rsidR="005051AF">
          <w:t xml:space="preserve">ing monitoring and </w:t>
        </w:r>
        <w:r w:rsidR="000F7E68">
          <w:t xml:space="preserve">forecasting </w:t>
        </w:r>
        <w:r w:rsidR="000F7E68" w:rsidRPr="00CC223A">
          <w:rPr>
            <w:i/>
            <w:iCs/>
            <w:rPrChange w:id="66" w:author="Catherine Bezzola" w:date="2023-05-29T19:13:00Z">
              <w:rPr/>
            </w:rPrChange>
          </w:rPr>
          <w:t>[</w:t>
        </w:r>
      </w:ins>
      <w:ins w:id="67" w:author="Francoise Fol" w:date="2023-05-30T09:49:00Z">
        <w:r w:rsidR="00417868">
          <w:rPr>
            <w:i/>
            <w:iCs/>
            <w:lang w:val="en-CH"/>
          </w:rPr>
          <w:t xml:space="preserve">United Republic of </w:t>
        </w:r>
      </w:ins>
      <w:ins w:id="68" w:author="Catherine Bezzola" w:date="2023-05-29T19:07:00Z">
        <w:r w:rsidR="000F7E68" w:rsidRPr="00CC223A">
          <w:rPr>
            <w:i/>
            <w:iCs/>
            <w:rPrChange w:id="69" w:author="Catherine Bezzola" w:date="2023-05-29T19:13:00Z">
              <w:rPr/>
            </w:rPrChange>
          </w:rPr>
          <w:t>Tanzania]</w:t>
        </w:r>
      </w:ins>
      <w:r w:rsidR="001B0163">
        <w:t xml:space="preserve"> technical </w:t>
      </w:r>
      <w:r w:rsidR="000B1D4B">
        <w:t xml:space="preserve">and knowledge </w:t>
      </w:r>
      <w:r w:rsidR="001B0163">
        <w:t>support to their disaster management authorities;</w:t>
      </w:r>
      <w:r w:rsidR="00524F8F">
        <w:t xml:space="preserve"> </w:t>
      </w:r>
      <w:del w:id="70" w:author="Catherine Bezzola" w:date="2023-05-29T17:18:00Z">
        <w:r w:rsidR="00524F8F" w:rsidRPr="007A519B" w:rsidDel="00F3254C">
          <w:rPr>
            <w:i/>
            <w:iCs/>
          </w:rPr>
          <w:delText>[Morocco]</w:delText>
        </w:r>
      </w:del>
    </w:p>
    <w:p w14:paraId="4FBC772B" w14:textId="77777777" w:rsidR="001B0163" w:rsidRDefault="007A519B" w:rsidP="007A519B">
      <w:pPr>
        <w:widowControl w:val="0"/>
        <w:tabs>
          <w:tab w:val="clear" w:pos="1134"/>
        </w:tabs>
        <w:spacing w:before="240"/>
        <w:ind w:left="567" w:hanging="567"/>
        <w:jc w:val="left"/>
      </w:pPr>
      <w:r>
        <w:t>(3)</w:t>
      </w:r>
      <w:r>
        <w:tab/>
      </w:r>
      <w:r w:rsidR="001B0163">
        <w:t xml:space="preserve">To contribute to the Voluntary Cooperation Programme Fund and the Hydrology and Water Resources Trust Fund in support of the implementation of the WMO Vision and Strategy for Hydrology and its associated </w:t>
      </w:r>
      <w:r w:rsidR="00FB37EC" w:rsidRPr="00417C6C">
        <w:t>Plan of Action</w:t>
      </w:r>
      <w:r w:rsidR="001B0163">
        <w:t xml:space="preserve">, and particularly with activities under the Long-term ambition “No one is surprised by a </w:t>
      </w:r>
      <w:r w:rsidR="001B0163" w:rsidRPr="001B0163">
        <w:t>f</w:t>
      </w:r>
      <w:r w:rsidR="001B0163">
        <w:t>lood”</w:t>
      </w:r>
      <w:r w:rsidR="00DD449C">
        <w:t>;</w:t>
      </w:r>
    </w:p>
    <w:p w14:paraId="0C34899C" w14:textId="77777777" w:rsidR="001B0163" w:rsidRDefault="007A519B" w:rsidP="007A519B">
      <w:pPr>
        <w:widowControl w:val="0"/>
        <w:tabs>
          <w:tab w:val="clear" w:pos="1134"/>
        </w:tabs>
        <w:spacing w:before="240"/>
        <w:ind w:left="567" w:hanging="567"/>
        <w:jc w:val="left"/>
      </w:pPr>
      <w:r>
        <w:t>(4)</w:t>
      </w:r>
      <w:r>
        <w:tab/>
      </w:r>
      <w:r w:rsidR="001B0163">
        <w:t>To b</w:t>
      </w:r>
      <w:r w:rsidR="001B0163" w:rsidRPr="006A1ED1">
        <w:t>ring to the attention of</w:t>
      </w:r>
      <w:r w:rsidR="00AD1F37">
        <w:t xml:space="preserve"> the </w:t>
      </w:r>
      <w:r w:rsidR="007B40DF" w:rsidRPr="001C212A">
        <w:t xml:space="preserve">Commission for Weather, Climate, Water and Related Environmental Services </w:t>
      </w:r>
      <w:r w:rsidR="00BC41FD">
        <w:t>and</w:t>
      </w:r>
      <w:r w:rsidR="007B40DF" w:rsidRPr="001C212A">
        <w:t xml:space="preserve"> Applications</w:t>
      </w:r>
      <w:r w:rsidR="007B40DF">
        <w:t xml:space="preserve"> (SERCOM) </w:t>
      </w:r>
      <w:r w:rsidR="00CA5C3E">
        <w:t>Standing Committee on Hydrological Services</w:t>
      </w:r>
      <w:r w:rsidR="001B0163" w:rsidRPr="006A1ED1">
        <w:t xml:space="preserve"> </w:t>
      </w:r>
      <w:r w:rsidR="00CA5C3E">
        <w:t>(</w:t>
      </w:r>
      <w:r w:rsidR="001B0163" w:rsidRPr="006A1ED1">
        <w:t>SC-HYD</w:t>
      </w:r>
      <w:r w:rsidR="00CA5C3E">
        <w:t>)</w:t>
      </w:r>
      <w:r w:rsidR="001B0163" w:rsidRPr="006A1ED1">
        <w:t xml:space="preserve"> additional models and platforms corresponding to the criteria listed in the </w:t>
      </w:r>
      <w:hyperlink r:id="rId25" w:history="1">
        <w:r w:rsidR="001B0163" w:rsidRPr="006B0D50">
          <w:rPr>
            <w:rStyle w:val="Hyperlink"/>
          </w:rPr>
          <w:t>report on Interoperable Models and Platforms for use in flood forecasting and early warning systems</w:t>
        </w:r>
        <w:r w:rsidR="00872885" w:rsidRPr="006B0D50">
          <w:rPr>
            <w:rStyle w:val="Hyperlink"/>
          </w:rPr>
          <w:t xml:space="preserve"> </w:t>
        </w:r>
      </w:hyperlink>
      <w:r w:rsidR="00872885" w:rsidRPr="00EC4F03">
        <w:t>for their inclusion in th</w:t>
      </w:r>
      <w:r w:rsidR="00872885">
        <w:t xml:space="preserve">e </w:t>
      </w:r>
      <w:hyperlink r:id="rId26" w:history="1">
        <w:r w:rsidR="00992E24" w:rsidRPr="00992E24">
          <w:rPr>
            <w:rStyle w:val="Hyperlink"/>
          </w:rPr>
          <w:t xml:space="preserve">online </w:t>
        </w:r>
        <w:r w:rsidR="00872885" w:rsidRPr="00992E24">
          <w:rPr>
            <w:rStyle w:val="Hyperlink"/>
          </w:rPr>
          <w:t>inventory</w:t>
        </w:r>
      </w:hyperlink>
      <w:r w:rsidR="0001532D">
        <w:t>.</w:t>
      </w:r>
    </w:p>
    <w:p w14:paraId="568FE91B" w14:textId="77777777" w:rsidR="001B0163" w:rsidDel="007652AE" w:rsidRDefault="001B0163" w:rsidP="00417C6C">
      <w:pPr>
        <w:widowControl w:val="0"/>
        <w:spacing w:before="240" w:after="240"/>
        <w:jc w:val="left"/>
        <w:rPr>
          <w:del w:id="71" w:author="Catherine Bezzola" w:date="2023-05-29T19:07:00Z"/>
        </w:rPr>
      </w:pPr>
      <w:del w:id="72" w:author="Catherine Bezzola" w:date="2023-05-29T19:07:00Z">
        <w:r w:rsidRPr="00BC41FD" w:rsidDel="007652AE">
          <w:rPr>
            <w:b/>
            <w:bCs/>
          </w:rPr>
          <w:delText>Requests</w:delText>
        </w:r>
        <w:r w:rsidDel="007652AE">
          <w:delText xml:space="preserve"> the president of SERCOM, in his capacity as Chair of FFI-AG, to report periodically to the Executive Council on the progress of the activities of the WMO FFI-AG;</w:delText>
        </w:r>
      </w:del>
    </w:p>
    <w:p w14:paraId="69EE9CEE" w14:textId="77777777" w:rsidR="00E51C9C" w:rsidRDefault="00E51C9C" w:rsidP="00417C6C">
      <w:pPr>
        <w:widowControl w:val="0"/>
        <w:spacing w:before="240" w:after="240"/>
        <w:jc w:val="left"/>
      </w:pPr>
      <w:del w:id="73" w:author="Catherine Bezzola" w:date="2023-05-29T19:07:00Z">
        <w:r w:rsidRPr="0069333F" w:rsidDel="007652AE">
          <w:rPr>
            <w:b/>
            <w:bCs/>
          </w:rPr>
          <w:delText>Requests</w:delText>
        </w:r>
        <w:r w:rsidDel="007652AE">
          <w:delText xml:space="preserve"> the Executive Council to approve the updated Terms of Reference of the Flood Forecasting Initiative Advisory Group as provided in </w:delText>
        </w:r>
        <w:r w:rsidRPr="00EC4F03" w:rsidDel="007652AE">
          <w:delText>draft Resolution</w:delText>
        </w:r>
        <w:r w:rsidR="00150073" w:rsidRPr="00EC4F03" w:rsidDel="007652AE">
          <w:delText> </w:delText>
        </w:r>
        <w:r w:rsidR="00EC4F03" w:rsidRPr="00EC4F03" w:rsidDel="007652AE">
          <w:delText>8</w:delText>
        </w:r>
        <w:r w:rsidRPr="00EC4F03" w:rsidDel="007652AE">
          <w:delText>/1 (EC-77)</w:delText>
        </w:r>
        <w:r w:rsidR="00C813F4" w:rsidRPr="00EC4F03" w:rsidDel="007652AE">
          <w:delText>;</w:delText>
        </w:r>
      </w:del>
      <w:ins w:id="74" w:author="Catherine Bezzola" w:date="2023-05-29T19:07:00Z">
        <w:r w:rsidR="007652AE">
          <w:t xml:space="preserve"> </w:t>
        </w:r>
        <w:r w:rsidR="007652AE" w:rsidRPr="00CC223A">
          <w:rPr>
            <w:i/>
            <w:iCs/>
            <w:rPrChange w:id="75" w:author="Catherine Bezzola" w:date="2023-05-29T19:13:00Z">
              <w:rPr/>
            </w:rPrChange>
          </w:rPr>
          <w:t>[P/SERCOM]</w:t>
        </w:r>
      </w:ins>
    </w:p>
    <w:p w14:paraId="0207346D" w14:textId="77777777" w:rsidR="001B0163" w:rsidRDefault="001B0163" w:rsidP="00417C6C">
      <w:pPr>
        <w:widowControl w:val="0"/>
        <w:spacing w:before="240" w:after="240"/>
        <w:jc w:val="left"/>
        <w:rPr>
          <w:ins w:id="76" w:author="Catherine Bezzola" w:date="2023-05-29T19:08:00Z"/>
        </w:rPr>
      </w:pPr>
      <w:r w:rsidRPr="00304A04">
        <w:rPr>
          <w:b/>
          <w:bCs/>
        </w:rPr>
        <w:t>Requests</w:t>
      </w:r>
      <w:r>
        <w:t xml:space="preserve"> the Secretary-General, as appropriate and within the available budgetary resources, to take all necessary actions to support the implementation of WMO Vision and Strategy for Hydrology and its associated </w:t>
      </w:r>
      <w:r w:rsidR="0001578C">
        <w:t>P</w:t>
      </w:r>
      <w:r>
        <w:t xml:space="preserve">lan of </w:t>
      </w:r>
      <w:r w:rsidR="0001578C">
        <w:t>A</w:t>
      </w:r>
      <w:r>
        <w:t>ction, and particularly of activities under the long-term ambition “No one is surprised by a flood”</w:t>
      </w:r>
      <w:r w:rsidR="008B4903">
        <w:t>;</w:t>
      </w:r>
    </w:p>
    <w:p w14:paraId="6972E488" w14:textId="77777777" w:rsidR="007652AE" w:rsidRPr="00992E24" w:rsidRDefault="007B4360" w:rsidP="00417C6C">
      <w:pPr>
        <w:widowControl w:val="0"/>
        <w:spacing w:before="240" w:after="240"/>
        <w:jc w:val="left"/>
      </w:pPr>
      <w:ins w:id="77" w:author="Catherine Bezzola" w:date="2023-05-29T19:08:00Z">
        <w:r w:rsidRPr="007B4360">
          <w:rPr>
            <w:b/>
            <w:bCs/>
            <w:rPrChange w:id="78" w:author="Catherine Bezzola" w:date="2023-05-29T19:08:00Z">
              <w:rPr/>
            </w:rPrChange>
          </w:rPr>
          <w:t>Requests</w:t>
        </w:r>
        <w:r w:rsidRPr="007B4360">
          <w:t xml:space="preserve"> the Secretary-General to continue with the implementation of the Associated Programme on Flood Management (APFM) within the budgetary constraints through pilot projects approach in other regions affected by severe flood events; </w:t>
        </w:r>
        <w:r w:rsidRPr="00CC223A">
          <w:rPr>
            <w:i/>
            <w:iCs/>
            <w:rPrChange w:id="79" w:author="Catherine Bezzola" w:date="2023-05-29T19:13:00Z">
              <w:rPr/>
            </w:rPrChange>
          </w:rPr>
          <w:t xml:space="preserve">[South Africa, </w:t>
        </w:r>
      </w:ins>
      <w:ins w:id="80" w:author="Francoise Fol" w:date="2023-05-30T09:51:00Z">
        <w:r w:rsidR="00417868">
          <w:rPr>
            <w:i/>
            <w:iCs/>
            <w:lang w:val="en-CH"/>
          </w:rPr>
          <w:t xml:space="preserve">United Republic of </w:t>
        </w:r>
      </w:ins>
      <w:ins w:id="81" w:author="Catherine Bezzola" w:date="2023-05-29T19:08:00Z">
        <w:r w:rsidRPr="00CC223A">
          <w:rPr>
            <w:i/>
            <w:iCs/>
            <w:rPrChange w:id="82" w:author="Catherine Bezzola" w:date="2023-05-29T19:13:00Z">
              <w:rPr/>
            </w:rPrChange>
          </w:rPr>
          <w:t>Tanzania]</w:t>
        </w:r>
      </w:ins>
    </w:p>
    <w:p w14:paraId="77B61251" w14:textId="77777777" w:rsidR="001B0163" w:rsidRPr="00992E24" w:rsidRDefault="001B0163" w:rsidP="00417868">
      <w:pPr>
        <w:widowControl w:val="0"/>
        <w:spacing w:before="240" w:after="240"/>
        <w:jc w:val="left"/>
      </w:pPr>
      <w:r w:rsidRPr="00582069">
        <w:rPr>
          <w:b/>
          <w:bCs/>
        </w:rPr>
        <w:t>Urges</w:t>
      </w:r>
      <w:r>
        <w:t xml:space="preserve"> Members to consider the benefits of conducting: </w:t>
      </w:r>
      <w:r w:rsidR="00EC4F03">
        <w:t xml:space="preserve">a </w:t>
      </w:r>
      <w:r>
        <w:t xml:space="preserve">national assessment of their requirements and capabilities for </w:t>
      </w:r>
      <w:r w:rsidR="000A7CD3">
        <w:t>Early Warning Systems (</w:t>
      </w:r>
      <w:r>
        <w:t>EWS</w:t>
      </w:r>
      <w:r w:rsidR="000A7CD3">
        <w:t>)</w:t>
      </w:r>
      <w:r>
        <w:t xml:space="preserve"> in areas prone to flooding (from multiple sources, including river-, marine- and geophysical-related), applying the methodology contained in the </w:t>
      </w:r>
      <w:hyperlink r:id="rId27" w:anchor=".ZBlp9XbMI2w" w:history="1">
        <w:r w:rsidRPr="00C813F4">
          <w:rPr>
            <w:rStyle w:val="Hyperlink"/>
            <w:i/>
            <w:iCs/>
          </w:rPr>
          <w:t>Assessment Guidelines for End-to-End Flood Forecasting and Early Warning Systems</w:t>
        </w:r>
      </w:hyperlink>
      <w:r>
        <w:t xml:space="preserve"> (</w:t>
      </w:r>
      <w:r w:rsidRPr="00C813F4">
        <w:t>WMO</w:t>
      </w:r>
      <w:r w:rsidR="00C813F4" w:rsidRPr="00C813F4">
        <w:t>-</w:t>
      </w:r>
      <w:r w:rsidRPr="00C813F4">
        <w:t>No.1286</w:t>
      </w:r>
      <w:r>
        <w:t>); and to consider conducting an evaluation of their forecasts at the national level, to be shared with regional and global centres</w:t>
      </w:r>
      <w:ins w:id="83" w:author="Catherine Bezzola" w:date="2023-05-29T19:09:00Z">
        <w:r w:rsidR="005523F3">
          <w:t xml:space="preserve"> </w:t>
        </w:r>
        <w:r w:rsidR="005523F3" w:rsidRPr="005523F3">
          <w:t>with specialization in meteorology, hydrometeorology and operational hydrology; [Russian Federation</w:t>
        </w:r>
        <w:r w:rsidR="005523F3">
          <w:t xml:space="preserve">, </w:t>
        </w:r>
      </w:ins>
      <w:ins w:id="84" w:author="Francoise Fol" w:date="2023-05-30T09:52:00Z">
        <w:r w:rsidR="00417868" w:rsidRPr="00417868">
          <w:rPr>
            <w:i/>
            <w:iCs/>
          </w:rPr>
          <w:t>U</w:t>
        </w:r>
        <w:proofErr w:type="spellStart"/>
        <w:r w:rsidR="00417868" w:rsidRPr="00417868">
          <w:rPr>
            <w:i/>
            <w:iCs/>
            <w:lang w:val="en-CH"/>
          </w:rPr>
          <w:t>nited</w:t>
        </w:r>
        <w:proofErr w:type="spellEnd"/>
        <w:r w:rsidR="00417868" w:rsidRPr="00417868">
          <w:rPr>
            <w:i/>
            <w:iCs/>
            <w:lang w:val="en-CH"/>
          </w:rPr>
          <w:t xml:space="preserve"> </w:t>
        </w:r>
        <w:r w:rsidR="00417868" w:rsidRPr="00417868">
          <w:rPr>
            <w:i/>
            <w:iCs/>
          </w:rPr>
          <w:t>K</w:t>
        </w:r>
        <w:proofErr w:type="spellStart"/>
        <w:r w:rsidR="00417868" w:rsidRPr="00417868">
          <w:rPr>
            <w:i/>
            <w:iCs/>
            <w:lang w:val="en-CH"/>
          </w:rPr>
          <w:t>ingdom</w:t>
        </w:r>
        <w:proofErr w:type="spellEnd"/>
        <w:r w:rsidR="00417868" w:rsidRPr="00417868">
          <w:rPr>
            <w:i/>
            <w:iCs/>
            <w:lang w:val="en-CH"/>
          </w:rPr>
          <w:t xml:space="preserve"> of Great Britain and Northern Ireland</w:t>
        </w:r>
      </w:ins>
      <w:ins w:id="85" w:author="Catherine Bezzola" w:date="2023-05-29T19:09:00Z">
        <w:r w:rsidR="005523F3" w:rsidRPr="005523F3">
          <w:t>]</w:t>
        </w:r>
      </w:ins>
      <w:r w:rsidR="00225693">
        <w:t>;</w:t>
      </w:r>
    </w:p>
    <w:p w14:paraId="1EE9A743" w14:textId="77777777" w:rsidR="001B0163" w:rsidRPr="00992E24" w:rsidRDefault="001B0163" w:rsidP="00417C6C">
      <w:pPr>
        <w:widowControl w:val="0"/>
        <w:spacing w:before="240" w:after="240"/>
        <w:jc w:val="left"/>
      </w:pPr>
      <w:r w:rsidRPr="00803035">
        <w:rPr>
          <w:b/>
          <w:bCs/>
        </w:rPr>
        <w:t xml:space="preserve">Further urges </w:t>
      </w:r>
      <w:r w:rsidRPr="00EC4F03">
        <w:t xml:space="preserve">Members, with </w:t>
      </w:r>
      <w:r>
        <w:t xml:space="preserve">support of their </w:t>
      </w:r>
      <w:r w:rsidR="000A7CD3">
        <w:t>National Meteorological and Hydrological Services (</w:t>
      </w:r>
      <w:r>
        <w:t>NMHSs</w:t>
      </w:r>
      <w:r w:rsidR="000A7CD3">
        <w:t>)</w:t>
      </w:r>
      <w:r>
        <w:t xml:space="preserve">, to continue supporting the development and implementation of EWS in areas prone to flooding (from multiple sources, including river-, marine- and geophysical-related) and impacts from severe weather and </w:t>
      </w:r>
      <w:r w:rsidR="00A927CC">
        <w:t>all flooding types</w:t>
      </w:r>
      <w:r>
        <w:t>, through contributing knowledge, expertise, technology and financial support to ongoing and new individual projects as well as in the design of an integrated system, therefore contributing to the Early Warning Systems for All initiative</w:t>
      </w:r>
      <w:r w:rsidR="003640F6">
        <w:t>.</w:t>
      </w:r>
    </w:p>
    <w:p w14:paraId="04C2764E" w14:textId="77777777" w:rsidR="00B2648E" w:rsidRPr="00D277F4" w:rsidRDefault="004839D4" w:rsidP="00B2648E">
      <w:pPr>
        <w:pStyle w:val="WMOBodyText"/>
        <w:spacing w:before="480" w:after="240"/>
        <w:jc w:val="center"/>
      </w:pPr>
      <w:r>
        <w:lastRenderedPageBreak/>
        <w:t>_______________</w:t>
      </w:r>
    </w:p>
    <w:p w14:paraId="33415452" w14:textId="77777777" w:rsidR="00FC5A64" w:rsidRDefault="00B2648E" w:rsidP="00C813F4">
      <w:pPr>
        <w:pStyle w:val="WMOBodyText"/>
        <w:rPr>
          <w:color w:val="000000"/>
          <w:sz w:val="18"/>
          <w:szCs w:val="18"/>
        </w:rPr>
      </w:pPr>
      <w:r w:rsidRPr="00D277F4">
        <w:rPr>
          <w:bCs/>
          <w:sz w:val="18"/>
          <w:szCs w:val="18"/>
        </w:rPr>
        <w:t xml:space="preserve">Note: </w:t>
      </w:r>
      <w:r w:rsidRPr="00D277F4">
        <w:rPr>
          <w:sz w:val="18"/>
          <w:szCs w:val="18"/>
        </w:rPr>
        <w:t xml:space="preserve">This resolution replaces </w:t>
      </w:r>
      <w:hyperlink r:id="rId28" w:anchor="page=59" w:history="1">
        <w:r w:rsidRPr="00D277F4">
          <w:rPr>
            <w:rStyle w:val="Hyperlink"/>
            <w:sz w:val="18"/>
            <w:szCs w:val="18"/>
          </w:rPr>
          <w:t>Resolution</w:t>
        </w:r>
        <w:r w:rsidR="00150073">
          <w:rPr>
            <w:rStyle w:val="Hyperlink"/>
            <w:sz w:val="18"/>
            <w:szCs w:val="18"/>
          </w:rPr>
          <w:t> 5</w:t>
        </w:r>
        <w:r w:rsidRPr="00D277F4">
          <w:rPr>
            <w:rStyle w:val="Hyperlink"/>
            <w:sz w:val="18"/>
            <w:szCs w:val="18"/>
          </w:rPr>
          <w:t xml:space="preserve"> (EC-LVII)</w:t>
        </w:r>
      </w:hyperlink>
      <w:r>
        <w:rPr>
          <w:rStyle w:val="Hyperlink"/>
          <w:sz w:val="18"/>
          <w:szCs w:val="18"/>
        </w:rPr>
        <w:t xml:space="preserve">, </w:t>
      </w:r>
      <w:hyperlink r:id="rId29" w:anchor="page=212" w:tgtFrame="_blank" w:history="1">
        <w:r w:rsidRPr="00D277F4">
          <w:rPr>
            <w:rFonts w:eastAsia="Times New Roman" w:cs="Times New Roman"/>
            <w:color w:val="0000FF"/>
            <w:sz w:val="18"/>
            <w:szCs w:val="18"/>
          </w:rPr>
          <w:t>Resolution</w:t>
        </w:r>
        <w:r w:rsidR="00150073">
          <w:rPr>
            <w:rFonts w:eastAsia="Times New Roman" w:cs="Times New Roman"/>
            <w:color w:val="0000FF"/>
            <w:sz w:val="18"/>
            <w:szCs w:val="18"/>
          </w:rPr>
          <w:t> 2</w:t>
        </w:r>
        <w:r w:rsidRPr="00D277F4">
          <w:rPr>
            <w:rFonts w:eastAsia="Times New Roman" w:cs="Times New Roman"/>
            <w:color w:val="0000FF"/>
            <w:sz w:val="18"/>
            <w:szCs w:val="18"/>
          </w:rPr>
          <w:t>1 (Cg-XV)</w:t>
        </w:r>
      </w:hyperlink>
      <w:r>
        <w:rPr>
          <w:rFonts w:eastAsia="Times New Roman" w:cs="Times New Roman"/>
          <w:color w:val="0000FF"/>
          <w:sz w:val="18"/>
          <w:szCs w:val="18"/>
        </w:rPr>
        <w:t xml:space="preserve">, </w:t>
      </w:r>
      <w:hyperlink r:id="rId30" w:anchor="page=210" w:tgtFrame="_blank" w:history="1">
        <w:r w:rsidRPr="00D277F4">
          <w:rPr>
            <w:rStyle w:val="Hyperlink"/>
            <w:sz w:val="18"/>
            <w:szCs w:val="18"/>
          </w:rPr>
          <w:t>Resolution</w:t>
        </w:r>
        <w:r w:rsidR="00150073">
          <w:rPr>
            <w:rStyle w:val="Hyperlink"/>
            <w:sz w:val="18"/>
            <w:szCs w:val="18"/>
          </w:rPr>
          <w:t> 1</w:t>
        </w:r>
        <w:r w:rsidRPr="00D277F4">
          <w:rPr>
            <w:rStyle w:val="Hyperlink"/>
            <w:sz w:val="18"/>
            <w:szCs w:val="18"/>
          </w:rPr>
          <w:t>5 (Cg-XVI)</w:t>
        </w:r>
      </w:hyperlink>
      <w:r>
        <w:rPr>
          <w:rStyle w:val="Hyperlink"/>
          <w:sz w:val="18"/>
          <w:szCs w:val="18"/>
        </w:rPr>
        <w:t xml:space="preserve">, </w:t>
      </w:r>
      <w:hyperlink r:id="rId31" w:anchor="page=45" w:history="1">
        <w:r w:rsidRPr="00D277F4">
          <w:rPr>
            <w:rStyle w:val="Hyperlink"/>
            <w:sz w:val="18"/>
            <w:szCs w:val="18"/>
            <w:lang w:val="en-US"/>
          </w:rPr>
          <w:t>Resolution</w:t>
        </w:r>
        <w:r w:rsidR="00150073">
          <w:rPr>
            <w:rStyle w:val="Hyperlink"/>
            <w:sz w:val="18"/>
            <w:szCs w:val="18"/>
            <w:lang w:val="en-US"/>
          </w:rPr>
          <w:t> 6</w:t>
        </w:r>
        <w:r w:rsidRPr="00D277F4">
          <w:rPr>
            <w:rStyle w:val="Hyperlink"/>
            <w:sz w:val="18"/>
            <w:szCs w:val="18"/>
            <w:lang w:val="en-US"/>
          </w:rPr>
          <w:t xml:space="preserve"> (CHy-15)</w:t>
        </w:r>
      </w:hyperlink>
      <w:r>
        <w:rPr>
          <w:rStyle w:val="Hyperlink"/>
          <w:sz w:val="18"/>
          <w:szCs w:val="18"/>
          <w:lang w:val="en-US"/>
        </w:rPr>
        <w:t xml:space="preserve">, </w:t>
      </w:r>
      <w:hyperlink r:id="rId32" w:anchor="page=80" w:history="1">
        <w:r w:rsidRPr="00D277F4">
          <w:rPr>
            <w:rStyle w:val="Hyperlink"/>
            <w:sz w:val="18"/>
            <w:szCs w:val="18"/>
          </w:rPr>
          <w:t>Resolution</w:t>
        </w:r>
        <w:r w:rsidR="00150073">
          <w:rPr>
            <w:rStyle w:val="Hyperlink"/>
            <w:sz w:val="18"/>
            <w:szCs w:val="18"/>
          </w:rPr>
          <w:t> 1</w:t>
        </w:r>
        <w:r w:rsidRPr="00D277F4">
          <w:rPr>
            <w:rStyle w:val="Hyperlink"/>
            <w:sz w:val="18"/>
            <w:szCs w:val="18"/>
          </w:rPr>
          <w:t>5 (Cg-18)</w:t>
        </w:r>
      </w:hyperlink>
      <w:r>
        <w:rPr>
          <w:sz w:val="18"/>
          <w:szCs w:val="18"/>
        </w:rPr>
        <w:t xml:space="preserve">, </w:t>
      </w:r>
      <w:hyperlink r:id="rId33" w:anchor="page=15" w:history="1">
        <w:r w:rsidRPr="00D277F4">
          <w:rPr>
            <w:rStyle w:val="Hyperlink"/>
            <w:sz w:val="18"/>
            <w:szCs w:val="18"/>
          </w:rPr>
          <w:t>Resolution</w:t>
        </w:r>
        <w:r w:rsidR="00150073">
          <w:rPr>
            <w:rStyle w:val="Hyperlink"/>
            <w:sz w:val="18"/>
            <w:szCs w:val="18"/>
          </w:rPr>
          <w:t> 3</w:t>
        </w:r>
        <w:r w:rsidRPr="00D277F4">
          <w:rPr>
            <w:rStyle w:val="Hyperlink"/>
            <w:sz w:val="18"/>
            <w:szCs w:val="18"/>
          </w:rPr>
          <w:t xml:space="preserve"> (EC-72)</w:t>
        </w:r>
      </w:hyperlink>
      <w:r w:rsidRPr="00D277F4">
        <w:rPr>
          <w:color w:val="000000"/>
          <w:sz w:val="18"/>
          <w:szCs w:val="18"/>
        </w:rPr>
        <w:t xml:space="preserve">, </w:t>
      </w:r>
      <w:hyperlink r:id="rId34" w:anchor="page=60" w:history="1">
        <w:r w:rsidRPr="000D1955">
          <w:rPr>
            <w:rStyle w:val="Hyperlink"/>
            <w:sz w:val="18"/>
            <w:szCs w:val="18"/>
          </w:rPr>
          <w:t>Decision</w:t>
        </w:r>
        <w:r w:rsidR="00285DD1">
          <w:rPr>
            <w:rStyle w:val="Hyperlink"/>
            <w:sz w:val="18"/>
            <w:szCs w:val="18"/>
          </w:rPr>
          <w:t> 3</w:t>
        </w:r>
        <w:r w:rsidRPr="000D1955">
          <w:rPr>
            <w:rStyle w:val="Hyperlink"/>
            <w:sz w:val="18"/>
            <w:szCs w:val="18"/>
          </w:rPr>
          <w:t xml:space="preserve"> (EC-75)</w:t>
        </w:r>
      </w:hyperlink>
      <w:r>
        <w:rPr>
          <w:sz w:val="18"/>
          <w:szCs w:val="18"/>
        </w:rPr>
        <w:t xml:space="preserve"> </w:t>
      </w:r>
      <w:r w:rsidRPr="00D277F4">
        <w:rPr>
          <w:color w:val="000000"/>
          <w:sz w:val="18"/>
          <w:szCs w:val="18"/>
        </w:rPr>
        <w:t>which are no longer in force.</w:t>
      </w:r>
    </w:p>
    <w:p w14:paraId="6C4C9A4A" w14:textId="77777777" w:rsidR="00C813F4" w:rsidRDefault="00C813F4" w:rsidP="00C813F4">
      <w:pPr>
        <w:pStyle w:val="WMOBodyText"/>
        <w:rPr>
          <w:color w:val="000000"/>
          <w:sz w:val="18"/>
          <w:szCs w:val="18"/>
        </w:rPr>
      </w:pPr>
    </w:p>
    <w:p w14:paraId="51C7F42E" w14:textId="77777777" w:rsidR="00FC5A64" w:rsidRDefault="00FC5A64">
      <w:pPr>
        <w:tabs>
          <w:tab w:val="clear" w:pos="1134"/>
        </w:tabs>
        <w:jc w:val="left"/>
        <w:rPr>
          <w:rFonts w:eastAsia="Verdana" w:cs="Verdana"/>
          <w:color w:val="000000"/>
          <w:sz w:val="18"/>
          <w:szCs w:val="18"/>
          <w:lang w:eastAsia="zh-TW"/>
        </w:rPr>
      </w:pPr>
      <w:r>
        <w:rPr>
          <w:color w:val="000000"/>
          <w:sz w:val="18"/>
          <w:szCs w:val="18"/>
        </w:rPr>
        <w:br w:type="page"/>
      </w:r>
    </w:p>
    <w:p w14:paraId="7EEF66BE" w14:textId="77777777" w:rsidR="00B112F7" w:rsidRPr="00B24FC9" w:rsidRDefault="00B112F7" w:rsidP="00B112F7">
      <w:pPr>
        <w:pStyle w:val="Heading2"/>
      </w:pPr>
      <w:bookmarkStart w:id="86" w:name="_Annex_to_draft_3"/>
      <w:bookmarkEnd w:id="86"/>
      <w:r w:rsidRPr="00B24FC9">
        <w:lastRenderedPageBreak/>
        <w:t>Draft Resolution</w:t>
      </w:r>
      <w:r w:rsidR="00150073">
        <w:t> 4</w:t>
      </w:r>
      <w:r>
        <w:t>.1(9)</w:t>
      </w:r>
      <w:r w:rsidRPr="00B24FC9">
        <w:t>/</w:t>
      </w:r>
      <w:r>
        <w:t>2</w:t>
      </w:r>
      <w:r w:rsidRPr="00B24FC9">
        <w:t xml:space="preserve"> </w:t>
      </w:r>
      <w:r>
        <w:t>(Cg-19)</w:t>
      </w:r>
    </w:p>
    <w:p w14:paraId="414585A7" w14:textId="77777777" w:rsidR="00B112F7" w:rsidRPr="00B24FC9" w:rsidRDefault="006F2532" w:rsidP="00B112F7">
      <w:pPr>
        <w:pStyle w:val="Heading2"/>
      </w:pPr>
      <w:r>
        <w:t>Expansion</w:t>
      </w:r>
      <w:r w:rsidR="00325126">
        <w:t xml:space="preserve"> of the </w:t>
      </w:r>
      <w:proofErr w:type="spellStart"/>
      <w:r w:rsidR="00325126" w:rsidRPr="00325126">
        <w:t>HelpDesk</w:t>
      </w:r>
      <w:proofErr w:type="spellEnd"/>
      <w:r w:rsidR="00325126" w:rsidRPr="00325126">
        <w:t xml:space="preserve"> </w:t>
      </w:r>
      <w:r w:rsidR="00325126">
        <w:t>approach</w:t>
      </w:r>
      <w:r w:rsidR="00325126" w:rsidRPr="00325126">
        <w:t xml:space="preserve"> to inform water resources management</w:t>
      </w:r>
    </w:p>
    <w:p w14:paraId="2325309C" w14:textId="77777777" w:rsidR="00B112F7" w:rsidRPr="00D277F4" w:rsidRDefault="00B112F7" w:rsidP="00B112F7">
      <w:pPr>
        <w:widowControl w:val="0"/>
        <w:spacing w:before="360" w:after="240"/>
        <w:jc w:val="left"/>
      </w:pPr>
      <w:r w:rsidRPr="00D277F4">
        <w:t>THE WORLD METEOROLOGICAL CONGRESS,</w:t>
      </w:r>
    </w:p>
    <w:p w14:paraId="64C69B73" w14:textId="77777777" w:rsidR="005D1EAF" w:rsidRPr="0065635C" w:rsidRDefault="005D1EAF" w:rsidP="00C813F4">
      <w:pPr>
        <w:pStyle w:val="WMOBodyText"/>
        <w:rPr>
          <w:iCs/>
          <w:lang w:eastAsia="en-US"/>
        </w:rPr>
      </w:pPr>
      <w:r w:rsidRPr="0065635C">
        <w:rPr>
          <w:b/>
          <w:bCs/>
          <w:iCs/>
          <w:lang w:eastAsia="en-US"/>
        </w:rPr>
        <w:t>Noting</w:t>
      </w:r>
      <w:r w:rsidRPr="0065635C">
        <w:rPr>
          <w:iCs/>
          <w:lang w:eastAsia="en-US"/>
        </w:rPr>
        <w:t xml:space="preserve"> the success of the existing </w:t>
      </w:r>
      <w:proofErr w:type="spellStart"/>
      <w:r w:rsidRPr="0065635C">
        <w:rPr>
          <w:iCs/>
          <w:lang w:eastAsia="en-US"/>
        </w:rPr>
        <w:t>HelpDesks</w:t>
      </w:r>
      <w:proofErr w:type="spellEnd"/>
      <w:r w:rsidRPr="0065635C">
        <w:rPr>
          <w:iCs/>
          <w:lang w:eastAsia="en-US"/>
        </w:rPr>
        <w:t xml:space="preserve"> on </w:t>
      </w:r>
      <w:hyperlink r:id="rId35" w:history="1">
        <w:r w:rsidRPr="009E4129">
          <w:rPr>
            <w:rStyle w:val="Hyperlink"/>
            <w:iCs/>
            <w:lang w:eastAsia="en-US"/>
          </w:rPr>
          <w:t>Integrated Flood Management</w:t>
        </w:r>
      </w:hyperlink>
      <w:r w:rsidRPr="0065635C">
        <w:rPr>
          <w:iCs/>
          <w:lang w:eastAsia="en-US"/>
        </w:rPr>
        <w:t xml:space="preserve"> and on </w:t>
      </w:r>
      <w:hyperlink r:id="rId36" w:history="1">
        <w:r w:rsidRPr="009E4129">
          <w:rPr>
            <w:rStyle w:val="Hyperlink"/>
            <w:iCs/>
            <w:lang w:eastAsia="en-US"/>
          </w:rPr>
          <w:t>Integrated Drought Management</w:t>
        </w:r>
      </w:hyperlink>
      <w:r w:rsidR="00AB746A">
        <w:rPr>
          <w:iCs/>
          <w:lang w:eastAsia="en-US"/>
        </w:rPr>
        <w:t>, jointly developed and managed between WMO and GWP</w:t>
      </w:r>
      <w:r w:rsidRPr="0065635C">
        <w:rPr>
          <w:iCs/>
          <w:lang w:eastAsia="en-US"/>
        </w:rPr>
        <w:t>;</w:t>
      </w:r>
      <w:r w:rsidR="000D036A">
        <w:rPr>
          <w:iCs/>
          <w:lang w:eastAsia="en-US"/>
        </w:rPr>
        <w:t xml:space="preserve"> under the Associated Programme on Flood Management and the Integrated Drought Management Programme, respectively</w:t>
      </w:r>
      <w:r w:rsidR="00C813F4">
        <w:rPr>
          <w:iCs/>
          <w:lang w:eastAsia="en-US"/>
        </w:rPr>
        <w:t>,</w:t>
      </w:r>
    </w:p>
    <w:p w14:paraId="32466F42" w14:textId="77777777" w:rsidR="005D1EAF" w:rsidRPr="0065635C" w:rsidRDefault="005D1EAF" w:rsidP="00C813F4">
      <w:pPr>
        <w:pStyle w:val="WMOBodyText"/>
        <w:rPr>
          <w:iCs/>
          <w:lang w:eastAsia="en-US"/>
        </w:rPr>
      </w:pPr>
      <w:r w:rsidRPr="0065635C">
        <w:rPr>
          <w:b/>
          <w:bCs/>
          <w:iCs/>
          <w:lang w:eastAsia="en-US"/>
        </w:rPr>
        <w:t>Further noting</w:t>
      </w:r>
      <w:r w:rsidRPr="0065635C">
        <w:rPr>
          <w:iCs/>
          <w:lang w:eastAsia="en-US"/>
        </w:rPr>
        <w:t xml:space="preserve"> the need to complement the information provided through the existing </w:t>
      </w:r>
      <w:proofErr w:type="spellStart"/>
      <w:r w:rsidRPr="0065635C">
        <w:rPr>
          <w:iCs/>
          <w:lang w:eastAsia="en-US"/>
        </w:rPr>
        <w:t>HelpDesks</w:t>
      </w:r>
      <w:proofErr w:type="spellEnd"/>
      <w:r w:rsidRPr="0065635C">
        <w:rPr>
          <w:iCs/>
          <w:lang w:eastAsia="en-US"/>
        </w:rPr>
        <w:t xml:space="preserve"> and expand the provision of support to inform water resources management and showcasing/providing access to/facilitate use of the resources developed under the activities related to the WMO Vision and Strategy for Hydrology and its associated Plan of Action</w:t>
      </w:r>
      <w:r w:rsidR="00C813F4">
        <w:rPr>
          <w:iCs/>
          <w:lang w:eastAsia="en-US"/>
        </w:rPr>
        <w:t>,</w:t>
      </w:r>
    </w:p>
    <w:p w14:paraId="532700B5" w14:textId="77777777" w:rsidR="00316166" w:rsidRPr="003540BA" w:rsidRDefault="005D1EAF" w:rsidP="00C813F4">
      <w:pPr>
        <w:pStyle w:val="WMOBodyText"/>
      </w:pPr>
      <w:r w:rsidRPr="003540BA">
        <w:rPr>
          <w:b/>
          <w:bCs/>
        </w:rPr>
        <w:t>Endorses</w:t>
      </w:r>
      <w:r w:rsidRPr="003540BA">
        <w:t xml:space="preserve"> the concept note on the development of a </w:t>
      </w:r>
      <w:proofErr w:type="spellStart"/>
      <w:r w:rsidRPr="003540BA">
        <w:t>HelpDesk</w:t>
      </w:r>
      <w:proofErr w:type="spellEnd"/>
      <w:r w:rsidRPr="003540BA">
        <w:t xml:space="preserve"> to</w:t>
      </w:r>
      <w:r w:rsidR="00317DE6" w:rsidRPr="003540BA">
        <w:t>:</w:t>
      </w:r>
    </w:p>
    <w:p w14:paraId="1A52EF68" w14:textId="77777777" w:rsidR="00316166" w:rsidRPr="003540BA" w:rsidRDefault="007A519B" w:rsidP="007A519B">
      <w:pPr>
        <w:pStyle w:val="WMOBodyText"/>
        <w:ind w:left="567" w:hanging="567"/>
      </w:pPr>
      <w:r w:rsidRPr="003540BA">
        <w:t>(1)</w:t>
      </w:r>
      <w:r w:rsidRPr="003540BA">
        <w:tab/>
      </w:r>
      <w:r w:rsidR="003B0385" w:rsidRPr="003540BA">
        <w:t>L</w:t>
      </w:r>
      <w:r w:rsidR="005D1EAF" w:rsidRPr="003540BA">
        <w:t>ink to data, information</w:t>
      </w:r>
      <w:r w:rsidR="003B0385">
        <w:t>,</w:t>
      </w:r>
      <w:r w:rsidR="005D1EAF" w:rsidRPr="003540BA">
        <w:t xml:space="preserve"> models and other tools relevant to water resources management;</w:t>
      </w:r>
    </w:p>
    <w:p w14:paraId="7AB71F7A" w14:textId="77777777" w:rsidR="00316166" w:rsidRPr="003540BA" w:rsidRDefault="007A519B" w:rsidP="007A519B">
      <w:pPr>
        <w:pStyle w:val="WMOBodyText"/>
        <w:ind w:left="567" w:hanging="567"/>
      </w:pPr>
      <w:r w:rsidRPr="003540BA">
        <w:t>(2)</w:t>
      </w:r>
      <w:r w:rsidRPr="003540BA">
        <w:tab/>
      </w:r>
      <w:r w:rsidR="00C813F4">
        <w:t>P</w:t>
      </w:r>
      <w:r w:rsidR="00317DE6" w:rsidRPr="003540BA">
        <w:t xml:space="preserve">rovide </w:t>
      </w:r>
      <w:r w:rsidR="005D1EAF" w:rsidRPr="003540BA">
        <w:t xml:space="preserve">linkages to guidance and momentum for reform in favour of </w:t>
      </w:r>
      <w:r w:rsidR="0086004F">
        <w:t>Integrated Water Resources Management (</w:t>
      </w:r>
      <w:r w:rsidR="005D1EAF" w:rsidRPr="003540BA">
        <w:t>IWRM</w:t>
      </w:r>
      <w:r w:rsidR="0086004F">
        <w:t>)</w:t>
      </w:r>
      <w:r w:rsidR="005D1EAF" w:rsidRPr="003540BA">
        <w:t xml:space="preserve"> in countries or river basins in developing water </w:t>
      </w:r>
      <w:r w:rsidR="0086004F">
        <w:t xml:space="preserve">resources </w:t>
      </w:r>
      <w:r w:rsidR="005D1EAF" w:rsidRPr="003540BA">
        <w:t>management policies, strategies and institutional arrangements;</w:t>
      </w:r>
    </w:p>
    <w:p w14:paraId="5E3F7C16" w14:textId="77777777" w:rsidR="00316166" w:rsidRPr="003540BA" w:rsidRDefault="007A519B" w:rsidP="007A519B">
      <w:pPr>
        <w:pStyle w:val="WMOBodyText"/>
        <w:ind w:left="567" w:hanging="567"/>
      </w:pPr>
      <w:r w:rsidRPr="003540BA">
        <w:t>(3)</w:t>
      </w:r>
      <w:r w:rsidRPr="003540BA">
        <w:tab/>
      </w:r>
      <w:r w:rsidR="00C813F4">
        <w:t>S</w:t>
      </w:r>
      <w:r w:rsidR="005D1EAF" w:rsidRPr="003540BA">
        <w:t>erv</w:t>
      </w:r>
      <w:r w:rsidR="00316166" w:rsidRPr="003540BA">
        <w:t>e</w:t>
      </w:r>
      <w:r w:rsidR="005D1EAF" w:rsidRPr="003540BA">
        <w:t xml:space="preserve"> as a link between water</w:t>
      </w:r>
      <w:r w:rsidR="0086004F">
        <w:t xml:space="preserve"> resources</w:t>
      </w:r>
      <w:r w:rsidR="005D1EAF" w:rsidRPr="003540BA">
        <w:t xml:space="preserve"> management practitioners and decision-makers, and multi</w:t>
      </w:r>
      <w:r w:rsidR="00D2406D">
        <w:t>disciplinary</w:t>
      </w:r>
      <w:r w:rsidR="005D1EAF" w:rsidRPr="003540BA">
        <w:t xml:space="preserve"> expertise and best practice in various fields related to water resources management;</w:t>
      </w:r>
    </w:p>
    <w:p w14:paraId="44884011" w14:textId="77777777" w:rsidR="005D1EAF" w:rsidRPr="003540BA" w:rsidRDefault="007A519B" w:rsidP="007A519B">
      <w:pPr>
        <w:pStyle w:val="WMOBodyText"/>
        <w:ind w:left="567" w:hanging="567"/>
      </w:pPr>
      <w:r w:rsidRPr="003540BA">
        <w:t>(4)</w:t>
      </w:r>
      <w:r w:rsidRPr="003540BA">
        <w:tab/>
      </w:r>
      <w:r w:rsidR="00C813F4">
        <w:t>P</w:t>
      </w:r>
      <w:r w:rsidR="005D1EAF" w:rsidRPr="003540BA">
        <w:t>rovid</w:t>
      </w:r>
      <w:r w:rsidR="00316166" w:rsidRPr="003540BA">
        <w:t>e</w:t>
      </w:r>
      <w:r w:rsidR="005D1EAF" w:rsidRPr="003540BA">
        <w:t xml:space="preserve"> a continuous and sustainable capacity development mechanism in support of operational hydrology and best practices in water resources management</w:t>
      </w:r>
      <w:r w:rsidR="00C813F4">
        <w:t>;</w:t>
      </w:r>
    </w:p>
    <w:p w14:paraId="3A0EB17B" w14:textId="77777777" w:rsidR="005D1EAF" w:rsidRPr="003540BA" w:rsidRDefault="005D1EAF" w:rsidP="00C813F4">
      <w:pPr>
        <w:pStyle w:val="WMOBodyText"/>
      </w:pPr>
      <w:r w:rsidRPr="003540BA">
        <w:rPr>
          <w:b/>
          <w:bCs/>
        </w:rPr>
        <w:t>Supports</w:t>
      </w:r>
      <w:r w:rsidRPr="003540BA">
        <w:t xml:space="preserve"> the principal goal of the </w:t>
      </w:r>
      <w:proofErr w:type="spellStart"/>
      <w:r w:rsidRPr="003540BA">
        <w:t>HelpDesk</w:t>
      </w:r>
      <w:proofErr w:type="spellEnd"/>
      <w:r w:rsidRPr="003540BA">
        <w:t xml:space="preserve"> to inform water resources management and to develop a global coordination of efforts liaising and coordinating with other water resources management initiatives in order not to duplicate activities</w:t>
      </w:r>
      <w:r w:rsidR="005C3274">
        <w:t>;</w:t>
      </w:r>
    </w:p>
    <w:p w14:paraId="60BB8556" w14:textId="77777777" w:rsidR="005D1EAF" w:rsidRPr="000D036A" w:rsidRDefault="005D1EAF" w:rsidP="00C813F4">
      <w:pPr>
        <w:pStyle w:val="WMOBodyText"/>
      </w:pPr>
      <w:r w:rsidRPr="003540BA">
        <w:rPr>
          <w:b/>
          <w:bCs/>
        </w:rPr>
        <w:t>Encourages</w:t>
      </w:r>
      <w:r w:rsidRPr="003540BA">
        <w:t xml:space="preserve"> Members to </w:t>
      </w:r>
      <w:r w:rsidR="00116A08">
        <w:t xml:space="preserve">make available and </w:t>
      </w:r>
      <w:r w:rsidRPr="003540BA">
        <w:t xml:space="preserve">use resources available </w:t>
      </w:r>
      <w:r w:rsidR="00852220">
        <w:t xml:space="preserve">for </w:t>
      </w:r>
      <w:r w:rsidRPr="003540BA">
        <w:t xml:space="preserve">this </w:t>
      </w:r>
      <w:proofErr w:type="spellStart"/>
      <w:r w:rsidRPr="003540BA">
        <w:t>HelpDesk</w:t>
      </w:r>
      <w:proofErr w:type="spellEnd"/>
      <w:r w:rsidRPr="003540BA">
        <w:t>, in developing water resources management actions</w:t>
      </w:r>
      <w:r w:rsidR="005C3274">
        <w:t>;</w:t>
      </w:r>
    </w:p>
    <w:p w14:paraId="14F7234A" w14:textId="77777777" w:rsidR="005D1EAF" w:rsidRPr="003540BA" w:rsidRDefault="005D1EAF" w:rsidP="00C813F4">
      <w:pPr>
        <w:pStyle w:val="WMOBodyText"/>
      </w:pPr>
      <w:r w:rsidRPr="003540BA">
        <w:rPr>
          <w:b/>
          <w:bCs/>
        </w:rPr>
        <w:t>Requests</w:t>
      </w:r>
      <w:r w:rsidRPr="003540BA">
        <w:t xml:space="preserve"> the Secretary-General</w:t>
      </w:r>
      <w:r w:rsidR="00065DAB">
        <w:t xml:space="preserve"> within the available budgetary resources</w:t>
      </w:r>
      <w:r w:rsidRPr="003540BA">
        <w:t>:</w:t>
      </w:r>
    </w:p>
    <w:p w14:paraId="681188B3" w14:textId="77777777" w:rsidR="005D1EAF" w:rsidRPr="003540BA" w:rsidRDefault="007A519B" w:rsidP="007A519B">
      <w:pPr>
        <w:pStyle w:val="WMOBodyText"/>
        <w:ind w:left="567" w:hanging="567"/>
      </w:pPr>
      <w:r w:rsidRPr="003540BA">
        <w:t>(1)</w:t>
      </w:r>
      <w:r w:rsidRPr="003540BA">
        <w:tab/>
      </w:r>
      <w:r w:rsidR="00F46296">
        <w:t>T</w:t>
      </w:r>
      <w:r w:rsidR="005D1EAF" w:rsidRPr="003540BA">
        <w:t>o report regularly to the Executive Council through C/HCP on the progress of its implementation</w:t>
      </w:r>
      <w:r w:rsidR="00092B72" w:rsidRPr="00092B72">
        <w:t xml:space="preserve">, usage information of the </w:t>
      </w:r>
      <w:proofErr w:type="spellStart"/>
      <w:r w:rsidR="00092B72" w:rsidRPr="00092B72">
        <w:t>HelpDesk</w:t>
      </w:r>
      <w:proofErr w:type="spellEnd"/>
      <w:r w:rsidR="00092B72" w:rsidRPr="00092B72">
        <w:t xml:space="preserve"> as well as information about benefits to Members</w:t>
      </w:r>
      <w:r w:rsidR="005D1EAF" w:rsidRPr="003540BA">
        <w:t>;</w:t>
      </w:r>
      <w:r w:rsidR="004309AA">
        <w:t xml:space="preserve"> </w:t>
      </w:r>
      <w:del w:id="87" w:author="Catherine Bezzola" w:date="2023-05-29T17:18:00Z">
        <w:r w:rsidR="00FC4652" w:rsidDel="00F3254C">
          <w:delText>[</w:delText>
        </w:r>
        <w:r w:rsidR="00D86D79" w:rsidRPr="007A519B" w:rsidDel="00F3254C">
          <w:rPr>
            <w:i/>
            <w:iCs/>
          </w:rPr>
          <w:delText>Germany</w:delText>
        </w:r>
        <w:r w:rsidR="00FC4652" w:rsidDel="00F3254C">
          <w:rPr>
            <w:i/>
            <w:iCs/>
          </w:rPr>
          <w:delText>]</w:delText>
        </w:r>
      </w:del>
    </w:p>
    <w:p w14:paraId="03B62B6C" w14:textId="77777777" w:rsidR="005D1EAF" w:rsidRPr="00A87195" w:rsidRDefault="007A519B" w:rsidP="007A519B">
      <w:pPr>
        <w:pStyle w:val="WMOBodyText"/>
        <w:ind w:left="567" w:hanging="567"/>
      </w:pPr>
      <w:r w:rsidRPr="00A87195">
        <w:t>(2)</w:t>
      </w:r>
      <w:r w:rsidRPr="00A87195">
        <w:tab/>
      </w:r>
      <w:r w:rsidR="005D1EAF" w:rsidRPr="00A87195">
        <w:t>To work with the Global Water Partnership</w:t>
      </w:r>
      <w:r w:rsidR="003B2BFD">
        <w:t xml:space="preserve"> (GWP)</w:t>
      </w:r>
      <w:r w:rsidR="005D1EAF" w:rsidRPr="00A87195">
        <w:t xml:space="preserve">, </w:t>
      </w:r>
      <w:r w:rsidR="003B2BFD">
        <w:t>the United Nations Economic Commission for Europe (</w:t>
      </w:r>
      <w:r w:rsidR="005D1EAF" w:rsidRPr="00A87195">
        <w:t>UNECE</w:t>
      </w:r>
      <w:r w:rsidR="003B2BFD">
        <w:t>)</w:t>
      </w:r>
      <w:r w:rsidR="005D1EAF" w:rsidRPr="00A87195">
        <w:t xml:space="preserve"> Water Convention and other potential partners to synergize efforts and secure funding to resource the activities of the </w:t>
      </w:r>
      <w:proofErr w:type="spellStart"/>
      <w:r w:rsidR="005D1EAF" w:rsidRPr="00A87195">
        <w:t>HelpDesk</w:t>
      </w:r>
      <w:proofErr w:type="spellEnd"/>
      <w:r w:rsidR="005D1EAF" w:rsidRPr="00A87195">
        <w:t xml:space="preserve"> in the Secretariat.</w:t>
      </w:r>
    </w:p>
    <w:p w14:paraId="7EAC9364" w14:textId="77777777" w:rsidR="004839D4" w:rsidRPr="00D277F4" w:rsidRDefault="004839D4" w:rsidP="004839D4">
      <w:pPr>
        <w:pStyle w:val="WMOBodyText"/>
        <w:spacing w:before="480" w:after="240"/>
        <w:jc w:val="center"/>
      </w:pPr>
      <w:r>
        <w:t>_______________</w:t>
      </w:r>
    </w:p>
    <w:p w14:paraId="3D9F5645" w14:textId="77777777" w:rsidR="00C943D4" w:rsidRPr="00513E2E" w:rsidRDefault="00513E2E" w:rsidP="00C943D4">
      <w:pPr>
        <w:pStyle w:val="WMOBodyText"/>
        <w:rPr>
          <w:rStyle w:val="Hyperlink"/>
        </w:rPr>
      </w:pPr>
      <w:r>
        <w:fldChar w:fldCharType="begin"/>
      </w:r>
      <w:r>
        <w:instrText xml:space="preserve"> HYPERLINK  \l "_Annex_to_draft_1" </w:instrText>
      </w:r>
      <w:r>
        <w:fldChar w:fldCharType="separate"/>
      </w:r>
      <w:r w:rsidR="00C943D4" w:rsidRPr="00513E2E">
        <w:rPr>
          <w:rStyle w:val="Hyperlink"/>
        </w:rPr>
        <w:t>Annex: 1</w:t>
      </w:r>
    </w:p>
    <w:p w14:paraId="24BD611F" w14:textId="77777777" w:rsidR="00827C0F" w:rsidRDefault="00513E2E">
      <w:pPr>
        <w:pStyle w:val="WMOBodyText"/>
        <w:pPrChange w:id="88" w:author="Francoise Fol" w:date="2023-05-30T09:51:00Z">
          <w:pPr>
            <w:tabs>
              <w:tab w:val="clear" w:pos="1134"/>
            </w:tabs>
            <w:jc w:val="left"/>
          </w:pPr>
        </w:pPrChange>
      </w:pPr>
      <w:r>
        <w:fldChar w:fldCharType="end"/>
      </w:r>
      <w:r w:rsidR="00827C0F">
        <w:br w:type="page"/>
      </w:r>
    </w:p>
    <w:p w14:paraId="1043A3C1" w14:textId="77777777" w:rsidR="00840A9D" w:rsidRPr="00B24FC9" w:rsidRDefault="00840A9D" w:rsidP="00840A9D">
      <w:pPr>
        <w:pStyle w:val="Heading2"/>
      </w:pPr>
      <w:bookmarkStart w:id="89" w:name="_Annex_to_draft_1"/>
      <w:bookmarkEnd w:id="89"/>
      <w:r w:rsidRPr="00B24FC9">
        <w:lastRenderedPageBreak/>
        <w:t>Annex to draft Resolution</w:t>
      </w:r>
      <w:r w:rsidR="00150073">
        <w:t> 4</w:t>
      </w:r>
      <w:r>
        <w:t>.1(9)</w:t>
      </w:r>
      <w:r w:rsidRPr="00B24FC9">
        <w:t>/</w:t>
      </w:r>
      <w:r>
        <w:t>2</w:t>
      </w:r>
      <w:r w:rsidRPr="00B24FC9">
        <w:t xml:space="preserve"> </w:t>
      </w:r>
      <w:r>
        <w:t>(Cg-19)</w:t>
      </w:r>
    </w:p>
    <w:p w14:paraId="0DEDCD27" w14:textId="77777777" w:rsidR="00840A9D" w:rsidRPr="00840A9D" w:rsidRDefault="00840A9D" w:rsidP="00840A9D">
      <w:pPr>
        <w:pStyle w:val="Heading2"/>
      </w:pPr>
      <w:r w:rsidRPr="00840A9D">
        <w:t xml:space="preserve">Concept Note on the </w:t>
      </w:r>
      <w:r>
        <w:t>e</w:t>
      </w:r>
      <w:r w:rsidRPr="00840A9D">
        <w:t xml:space="preserve">xpansion of the </w:t>
      </w:r>
      <w:proofErr w:type="spellStart"/>
      <w:r w:rsidRPr="00840A9D">
        <w:t>HelpDesk</w:t>
      </w:r>
      <w:proofErr w:type="spellEnd"/>
      <w:r w:rsidRPr="00840A9D">
        <w:t xml:space="preserve"> approach to cover Operational Hydrology and inform Water Resources Management</w:t>
      </w:r>
    </w:p>
    <w:p w14:paraId="76E400D2" w14:textId="77777777" w:rsidR="00840A9D" w:rsidRDefault="007A519B" w:rsidP="007A519B">
      <w:pPr>
        <w:pStyle w:val="Heading3"/>
        <w:spacing w:after="240"/>
      </w:pPr>
      <w:r>
        <w:t>1.</w:t>
      </w:r>
      <w:r>
        <w:tab/>
      </w:r>
      <w:r w:rsidR="00840A9D" w:rsidRPr="00F45517">
        <w:t>Background</w:t>
      </w:r>
    </w:p>
    <w:p w14:paraId="24006636" w14:textId="77777777" w:rsidR="00840A9D" w:rsidRPr="006D5DEC" w:rsidRDefault="00840A9D" w:rsidP="00343CB4">
      <w:pPr>
        <w:spacing w:before="240"/>
        <w:jc w:val="left"/>
      </w:pPr>
      <w:r>
        <w:t>According to the WMO convention (Article</w:t>
      </w:r>
      <w:r w:rsidR="00150073">
        <w:t> 2</w:t>
      </w:r>
      <w:r>
        <w:t xml:space="preserve">), WMO has a mandate inter alia to promote activities in operational hydrology. Through </w:t>
      </w:r>
      <w:hyperlink r:id="rId37" w:anchor="page=98" w:history="1">
        <w:r w:rsidRPr="00C813F4">
          <w:rPr>
            <w:rStyle w:val="Hyperlink"/>
          </w:rPr>
          <w:t>Resolution</w:t>
        </w:r>
        <w:r w:rsidR="00150073">
          <w:rPr>
            <w:rStyle w:val="Hyperlink"/>
          </w:rPr>
          <w:t> 2</w:t>
        </w:r>
        <w:r w:rsidRPr="00C813F4">
          <w:rPr>
            <w:rStyle w:val="Hyperlink"/>
          </w:rPr>
          <w:t>4 (Cg-18)</w:t>
        </w:r>
      </w:hyperlink>
      <w:r>
        <w:t xml:space="preserve">, WMO adopted the definition of operational hydrology as: “(...) the real-time and regular measurement, collection, processing, archiving and distribution of hydrological, hydrometeorological and </w:t>
      </w:r>
      <w:proofErr w:type="spellStart"/>
      <w:r>
        <w:t>cryospheric</w:t>
      </w:r>
      <w:proofErr w:type="spellEnd"/>
      <w:r>
        <w:t xml:space="preserve"> data, and the generation of analyses, models, forecasts and warnings which inform water resources management and support water-related decisions, across a spectrum of temporal and spatial scales</w:t>
      </w:r>
      <w:r w:rsidR="00285DD1">
        <w:t>”.</w:t>
      </w:r>
    </w:p>
    <w:p w14:paraId="3E5DEB13" w14:textId="77777777" w:rsidR="00840A9D" w:rsidRDefault="00840A9D" w:rsidP="00343CB4">
      <w:pPr>
        <w:spacing w:before="240"/>
        <w:jc w:val="left"/>
      </w:pPr>
      <w:r>
        <w:t>The concepts of Integrated Flood Management (IFM) and Integrated Drought Management (IDM), applied in the context of Integrated Water Resources Management (IWRM), have been recognized and promoted by the World Meteorological Congress since many years (</w:t>
      </w:r>
      <w:hyperlink r:id="rId38" w:anchor="page=208" w:history="1">
        <w:r w:rsidRPr="0030305E">
          <w:rPr>
            <w:rStyle w:val="Hyperlink"/>
          </w:rPr>
          <w:t>Res</w:t>
        </w:r>
        <w:r w:rsidR="0030305E" w:rsidRPr="0030305E">
          <w:rPr>
            <w:rStyle w:val="Hyperlink"/>
          </w:rPr>
          <w:t>olution </w:t>
        </w:r>
        <w:r w:rsidRPr="0030305E">
          <w:rPr>
            <w:rStyle w:val="Hyperlink"/>
          </w:rPr>
          <w:t xml:space="preserve">20 </w:t>
        </w:r>
        <w:r w:rsidR="0030305E" w:rsidRPr="0030305E">
          <w:rPr>
            <w:rStyle w:val="Hyperlink"/>
          </w:rPr>
          <w:t>(</w:t>
        </w:r>
        <w:r w:rsidRPr="0030305E">
          <w:rPr>
            <w:rStyle w:val="Hyperlink"/>
          </w:rPr>
          <w:t>Cg-XV</w:t>
        </w:r>
        <w:r w:rsidR="0030305E" w:rsidRPr="0030305E">
          <w:rPr>
            <w:rStyle w:val="Hyperlink"/>
          </w:rPr>
          <w:t>)</w:t>
        </w:r>
      </w:hyperlink>
      <w:r>
        <w:t xml:space="preserve"> for IFM</w:t>
      </w:r>
      <w:r w:rsidR="00A927CC">
        <w:t>, 2007</w:t>
      </w:r>
      <w:r>
        <w:t xml:space="preserve">; and </w:t>
      </w:r>
      <w:hyperlink r:id="rId39" w:anchor="page=279" w:history="1">
        <w:r w:rsidRPr="0030305E">
          <w:rPr>
            <w:rStyle w:val="Hyperlink"/>
          </w:rPr>
          <w:t>Res</w:t>
        </w:r>
        <w:r w:rsidR="0030305E" w:rsidRPr="0030305E">
          <w:rPr>
            <w:rStyle w:val="Hyperlink"/>
          </w:rPr>
          <w:t>olution </w:t>
        </w:r>
        <w:r w:rsidRPr="0030305E">
          <w:rPr>
            <w:rStyle w:val="Hyperlink"/>
          </w:rPr>
          <w:t xml:space="preserve">17 </w:t>
        </w:r>
        <w:r w:rsidR="0030305E" w:rsidRPr="0030305E">
          <w:rPr>
            <w:rStyle w:val="Hyperlink"/>
          </w:rPr>
          <w:t>(</w:t>
        </w:r>
        <w:r w:rsidRPr="0030305E">
          <w:rPr>
            <w:rStyle w:val="Hyperlink"/>
          </w:rPr>
          <w:t>Cg-17</w:t>
        </w:r>
        <w:r w:rsidR="0030305E" w:rsidRPr="0030305E">
          <w:rPr>
            <w:rStyle w:val="Hyperlink"/>
          </w:rPr>
          <w:t>)</w:t>
        </w:r>
      </w:hyperlink>
      <w:r>
        <w:t xml:space="preserve"> for IDM</w:t>
      </w:r>
      <w:r w:rsidR="00A927CC">
        <w:t>, 2015</w:t>
      </w:r>
      <w:r>
        <w:t xml:space="preserve">). IFM has also been recognized in major global initiatives related to water </w:t>
      </w:r>
      <w:r w:rsidR="00A927CC">
        <w:t xml:space="preserve">resources </w:t>
      </w:r>
      <w:r>
        <w:t>management and disaster risk reduction, such as the Sendai Framework on Disaster Risk Reduction 2015</w:t>
      </w:r>
      <w:r w:rsidR="00150073">
        <w:t>–2</w:t>
      </w:r>
      <w:r>
        <w:t xml:space="preserve">030, the International Flood Initiative (IFI), and UN-Water, as a balanced and robust development policy concept. Of particular interest has been the establishment of the </w:t>
      </w:r>
      <w:proofErr w:type="spellStart"/>
      <w:r>
        <w:t>HelpDesk</w:t>
      </w:r>
      <w:proofErr w:type="spellEnd"/>
      <w:r>
        <w:t xml:space="preserve"> concept, planned by Congress since its </w:t>
      </w:r>
      <w:r w:rsidR="00285DD1">
        <w:t>fifteenth</w:t>
      </w:r>
      <w:r>
        <w:t xml:space="preserve"> session, to advocate for a widespread adoption of IFM and IDM approaches at the basin, national and international levels; and to provide support on flood and drought management policy issues in collaboration with other partners to Members through an easy to access interface.</w:t>
      </w:r>
    </w:p>
    <w:p w14:paraId="3410205A" w14:textId="77777777" w:rsidR="00840A9D" w:rsidRDefault="00840A9D" w:rsidP="00343CB4">
      <w:pPr>
        <w:pStyle w:val="WMOBodyText"/>
      </w:pPr>
      <w:r>
        <w:t xml:space="preserve">Whereas the </w:t>
      </w:r>
      <w:proofErr w:type="spellStart"/>
      <w:r>
        <w:t>HelpDesk</w:t>
      </w:r>
      <w:proofErr w:type="spellEnd"/>
      <w:r>
        <w:t xml:space="preserve"> approach is successfully implemented to provide support on flood and drought management issues, tackling Long</w:t>
      </w:r>
      <w:r w:rsidR="0066371E">
        <w:t>-</w:t>
      </w:r>
      <w:r>
        <w:t xml:space="preserve">Term Ambitions 1 – No one is surprised by a flood and 2 – Everyone is prepared for a drought of the </w:t>
      </w:r>
      <w:r w:rsidR="00417C6C">
        <w:t>“</w:t>
      </w:r>
      <w:r w:rsidRPr="00417C6C">
        <w:t>WMO Vision and Strategy for Hydrology and its associated Plan of Action</w:t>
      </w:r>
      <w:r w:rsidR="00417C6C">
        <w:t>”</w:t>
      </w:r>
      <w:r>
        <w:t>,</w:t>
      </w:r>
      <w:r w:rsidR="00417C6C" w:rsidRPr="00417C6C">
        <w:t xml:space="preserve"> </w:t>
      </w:r>
      <w:r w:rsidR="00417C6C">
        <w:t xml:space="preserve">Annex to </w:t>
      </w:r>
      <w:hyperlink r:id="rId40" w:anchor="page=37" w:history="1">
        <w:r w:rsidR="00417C6C" w:rsidRPr="00417C6C">
          <w:rPr>
            <w:rStyle w:val="Hyperlink"/>
          </w:rPr>
          <w:t>Resolution</w:t>
        </w:r>
        <w:r w:rsidR="00150073">
          <w:rPr>
            <w:rStyle w:val="Hyperlink"/>
          </w:rPr>
          <w:t> 4</w:t>
        </w:r>
        <w:r w:rsidR="00417C6C" w:rsidRPr="00417C6C">
          <w:rPr>
            <w:rStyle w:val="Hyperlink"/>
          </w:rPr>
          <w:t xml:space="preserve"> (Cg-Ext.2021)</w:t>
        </w:r>
      </w:hyperlink>
      <w:r w:rsidR="00417C6C">
        <w:t>,</w:t>
      </w:r>
      <w:r>
        <w:t xml:space="preserve"> the provision of guidance to inform water resources management and support water-related decisions is still limited to ad-hoc initiatives and does not benefit from a similar approach. </w:t>
      </w:r>
      <w:r w:rsidRPr="185205CC">
        <w:t xml:space="preserve">There is therefore the need to set up a similar </w:t>
      </w:r>
      <w:proofErr w:type="spellStart"/>
      <w:r w:rsidRPr="185205CC">
        <w:t>HelpDesk</w:t>
      </w:r>
      <w:proofErr w:type="spellEnd"/>
      <w:r w:rsidRPr="185205CC">
        <w:t>, encompassing the existing ones on IFM and IDM, but additionally providing support on informing water resources management and showcasing/providing access to/facilitate use of the resources developed under the activities related to the WMO Vision and Strategy for Hydrology and its associated Plan of Action, other than floods and drought preparedness</w:t>
      </w:r>
      <w:r>
        <w:t xml:space="preserve"> and management</w:t>
      </w:r>
      <w:r w:rsidRPr="185205CC">
        <w:t>.</w:t>
      </w:r>
      <w:r>
        <w:t xml:space="preserve"> This would be done also in line with activity </w:t>
      </w:r>
      <w:r w:rsidRPr="0037062E">
        <w:t xml:space="preserve">G.4.1: Development and implementation of </w:t>
      </w:r>
      <w:r w:rsidR="00A927CC">
        <w:t>Water Resources Assessment (</w:t>
      </w:r>
      <w:r w:rsidRPr="0037062E">
        <w:t>WRA</w:t>
      </w:r>
      <w:r w:rsidR="00A927CC">
        <w:t>)</w:t>
      </w:r>
      <w:r w:rsidRPr="0037062E">
        <w:t xml:space="preserve"> community of practice</w:t>
      </w:r>
      <w:r w:rsidR="00CC3358">
        <w:t xml:space="preserve"> to complement the </w:t>
      </w:r>
      <w:hyperlink r:id="rId41" w:history="1">
        <w:r w:rsidR="00CC3358" w:rsidRPr="00CC3358">
          <w:rPr>
            <w:rStyle w:val="Hyperlink"/>
          </w:rPr>
          <w:t>WMO WRA Portal</w:t>
        </w:r>
      </w:hyperlink>
      <w:r w:rsidR="00B831F9">
        <w:t xml:space="preserve"> (approved through </w:t>
      </w:r>
      <w:hyperlink r:id="rId42" w:anchor="page=17" w:history="1">
        <w:r w:rsidR="00B831F9" w:rsidRPr="0030305E">
          <w:rPr>
            <w:rStyle w:val="Hyperlink"/>
          </w:rPr>
          <w:t>Res</w:t>
        </w:r>
        <w:r w:rsidR="0030305E" w:rsidRPr="0030305E">
          <w:rPr>
            <w:rStyle w:val="Hyperlink"/>
          </w:rPr>
          <w:t>olution</w:t>
        </w:r>
        <w:r w:rsidR="00150073">
          <w:rPr>
            <w:rStyle w:val="Hyperlink"/>
          </w:rPr>
          <w:t> 3</w:t>
        </w:r>
        <w:r w:rsidR="00B831F9" w:rsidRPr="0030305E">
          <w:rPr>
            <w:rStyle w:val="Hyperlink"/>
          </w:rPr>
          <w:t xml:space="preserve"> (SERCOM-2)</w:t>
        </w:r>
      </w:hyperlink>
      <w:r w:rsidR="00B831F9">
        <w:t>)</w:t>
      </w:r>
      <w:r w:rsidRPr="0037062E">
        <w:t xml:space="preserve">, providing up-to-date information and enabling knowledge transfer in the field of </w:t>
      </w:r>
      <w:r w:rsidR="004839D4" w:rsidRPr="00343CB4">
        <w:t>WRA</w:t>
      </w:r>
      <w:r w:rsidRPr="0037062E">
        <w:t xml:space="preserve"> contributing to inform water resources management</w:t>
      </w:r>
      <w:r>
        <w:t xml:space="preserve">; and to activity </w:t>
      </w:r>
      <w:r w:rsidRPr="00C43764">
        <w:t>A.1.4: Emphasize the convenience of linking flood and drought management plans to local/national development policies</w:t>
      </w:r>
    </w:p>
    <w:p w14:paraId="69B5FE79" w14:textId="77777777" w:rsidR="00840A9D" w:rsidRDefault="007A519B" w:rsidP="007A519B">
      <w:pPr>
        <w:pStyle w:val="Heading3"/>
        <w:spacing w:after="240"/>
      </w:pPr>
      <w:r>
        <w:t>2.</w:t>
      </w:r>
      <w:r>
        <w:tab/>
      </w:r>
      <w:r w:rsidR="00840A9D">
        <w:t>C</w:t>
      </w:r>
      <w:r w:rsidR="00840A9D" w:rsidRPr="00A951EC">
        <w:t>urrent status</w:t>
      </w:r>
      <w:r w:rsidR="00840A9D">
        <w:t xml:space="preserve"> and practices: the IFM and IDM </w:t>
      </w:r>
      <w:proofErr w:type="spellStart"/>
      <w:r w:rsidR="00840A9D">
        <w:t>HelpDesks</w:t>
      </w:r>
      <w:proofErr w:type="spellEnd"/>
    </w:p>
    <w:p w14:paraId="05F069BD" w14:textId="77777777" w:rsidR="00840A9D" w:rsidRDefault="00840A9D" w:rsidP="00343CB4">
      <w:pPr>
        <w:jc w:val="left"/>
      </w:pPr>
      <w:r>
        <w:t xml:space="preserve">Since the official launch of the IFM </w:t>
      </w:r>
      <w:proofErr w:type="spellStart"/>
      <w:r>
        <w:t>HelpDesk</w:t>
      </w:r>
      <w:proofErr w:type="spellEnd"/>
      <w:r>
        <w:t xml:space="preserve"> </w:t>
      </w:r>
      <w:r w:rsidR="00CC3358">
        <w:t xml:space="preserve">under the Associated Programme on Flood Management (APFM) </w:t>
      </w:r>
      <w:r>
        <w:t>at the UN-ISDR Global Platform on Disaster Risk Reduction on 17</w:t>
      </w:r>
      <w:r w:rsidR="00285DD1">
        <w:t> </w:t>
      </w:r>
      <w:r>
        <w:t>June</w:t>
      </w:r>
      <w:r w:rsidR="00285DD1">
        <w:t> </w:t>
      </w:r>
      <w:r>
        <w:t xml:space="preserve">2009, and until </w:t>
      </w:r>
      <w:r w:rsidR="00600FBA">
        <w:t>21 March </w:t>
      </w:r>
      <w:r>
        <w:t>202</w:t>
      </w:r>
      <w:r w:rsidR="00600FBA">
        <w:t>3</w:t>
      </w:r>
      <w:r>
        <w:t xml:space="preserve"> the IFM </w:t>
      </w:r>
      <w:proofErr w:type="spellStart"/>
      <w:r>
        <w:t>HelpDesk</w:t>
      </w:r>
      <w:proofErr w:type="spellEnd"/>
      <w:r>
        <w:t xml:space="preserve"> has received </w:t>
      </w:r>
      <w:r w:rsidR="001878D3">
        <w:t>57</w:t>
      </w:r>
      <w:r w:rsidR="00A17296">
        <w:t>4</w:t>
      </w:r>
      <w:r w:rsidR="001878D3">
        <w:t xml:space="preserve"> </w:t>
      </w:r>
      <w:r>
        <w:t xml:space="preserve">requests with an average of 41 per year, fulfilling more than 93% of them. Similarly, </w:t>
      </w:r>
      <w:r w:rsidR="00CC3358">
        <w:t xml:space="preserve">the IDM </w:t>
      </w:r>
      <w:proofErr w:type="spellStart"/>
      <w:r w:rsidR="00CC3358">
        <w:t>HelpDesk</w:t>
      </w:r>
      <w:proofErr w:type="spellEnd"/>
      <w:r w:rsidR="00CC3358">
        <w:t xml:space="preserve"> under the Integrated Drought Management Programme (IDMP) has received </w:t>
      </w:r>
      <w:r>
        <w:t xml:space="preserve">since its launch in September 2017 and until </w:t>
      </w:r>
      <w:r w:rsidR="00600FBA">
        <w:t>21 March 2023</w:t>
      </w:r>
      <w:r>
        <w:t xml:space="preserve">  </w:t>
      </w:r>
      <w:r w:rsidR="00CD7C9C">
        <w:t xml:space="preserve">294 </w:t>
      </w:r>
      <w:r>
        <w:t xml:space="preserve">requests, which had a similar successful fulfilment rate. The IFM and IDM Help Desks are hosted in WMO but depend on a strong </w:t>
      </w:r>
      <w:r>
        <w:lastRenderedPageBreak/>
        <w:t>decentralized network of experts and specialized institutes. This is necessary because both integrated flood management and integrated drought management depend on various inputs, tools and excellence that cannot be provided by one single organization.</w:t>
      </w:r>
    </w:p>
    <w:p w14:paraId="73151BD9" w14:textId="77777777" w:rsidR="00840A9D" w:rsidRDefault="00840A9D" w:rsidP="00343CB4">
      <w:pPr>
        <w:spacing w:before="240"/>
        <w:jc w:val="left"/>
      </w:pPr>
      <w:r>
        <w:t>A similar approach, although not labelled explicitly “</w:t>
      </w:r>
      <w:proofErr w:type="spellStart"/>
      <w:r>
        <w:t>HelpDesk</w:t>
      </w:r>
      <w:proofErr w:type="spellEnd"/>
      <w:r>
        <w:t>”, is being adopted in WMO in relation to other initiatives such as the Global Hydrometry Support Facility (</w:t>
      </w:r>
      <w:proofErr w:type="spellStart"/>
      <w:r>
        <w:t>HydroHub</w:t>
      </w:r>
      <w:proofErr w:type="spellEnd"/>
      <w:r>
        <w:t>), or the User Interface Platform (UIP) of the Intra-ACP Climate Services and Related Applications (</w:t>
      </w:r>
      <w:proofErr w:type="spellStart"/>
      <w:r>
        <w:t>ClimSA</w:t>
      </w:r>
      <w:proofErr w:type="spellEnd"/>
      <w:r>
        <w:t>) project.</w:t>
      </w:r>
    </w:p>
    <w:p w14:paraId="0BDA49C6" w14:textId="77777777" w:rsidR="00840A9D" w:rsidRDefault="00840A9D" w:rsidP="00343CB4">
      <w:pPr>
        <w:spacing w:before="240"/>
        <w:jc w:val="left"/>
      </w:pPr>
      <w:r w:rsidRPr="001615B5">
        <w:t>There is no dearth of support mechanisms on water resources management also outside WMO</w:t>
      </w:r>
      <w:r w:rsidR="007E03E1">
        <w:t>.</w:t>
      </w:r>
      <w:r w:rsidRPr="001615B5">
        <w:t xml:space="preserve"> </w:t>
      </w:r>
      <w:r w:rsidR="007E03E1">
        <w:t>T</w:t>
      </w:r>
      <w:r w:rsidRPr="001615B5">
        <w:t>o mention a few, the Toolbox of the Global Water Partnership</w:t>
      </w:r>
      <w:r w:rsidR="006F11A3">
        <w:t xml:space="preserve"> (GWP)</w:t>
      </w:r>
      <w:r w:rsidRPr="001615B5">
        <w:t xml:space="preserve"> </w:t>
      </w:r>
      <w:r w:rsidRPr="007C6D69">
        <w:t>is a global knowledge platform which supports actors to implement IWRM, share knowledge and expertise, and bring relevant stakeholders together</w:t>
      </w:r>
      <w:r w:rsidRPr="001615B5">
        <w:t xml:space="preserve">; and the UNECE Water Convention similarly has a wide collection of guidance material related to transboundary water resources management. Notwithstanding the mandate of WMO in operational hydrology, a mapping would be helpful </w:t>
      </w:r>
      <w:r>
        <w:t xml:space="preserve">in the initial stage of the new </w:t>
      </w:r>
      <w:proofErr w:type="spellStart"/>
      <w:r>
        <w:t>HelpDesk</w:t>
      </w:r>
      <w:proofErr w:type="spellEnd"/>
      <w:r>
        <w:t xml:space="preserve"> </w:t>
      </w:r>
      <w:r w:rsidRPr="001615B5">
        <w:t xml:space="preserve">to identify gaps in the provision of information for water resources management, and potential synergies with other existing support mechanism in order to offer a wide </w:t>
      </w:r>
      <w:r>
        <w:t>array</w:t>
      </w:r>
      <w:r w:rsidRPr="001615B5">
        <w:t xml:space="preserve"> of information resources to WMO Members.</w:t>
      </w:r>
    </w:p>
    <w:p w14:paraId="504CE0CF" w14:textId="77777777" w:rsidR="00840A9D" w:rsidRDefault="007A519B" w:rsidP="007A519B">
      <w:pPr>
        <w:pStyle w:val="Heading3"/>
        <w:spacing w:after="240"/>
        <w:ind w:left="1134" w:hanging="1134"/>
      </w:pPr>
      <w:r>
        <w:t>3.</w:t>
      </w:r>
      <w:r>
        <w:tab/>
      </w:r>
      <w:r w:rsidR="00840A9D">
        <w:t xml:space="preserve">The scope for expanding the </w:t>
      </w:r>
      <w:proofErr w:type="spellStart"/>
      <w:r w:rsidR="00840A9D">
        <w:t>HelpDesk</w:t>
      </w:r>
      <w:proofErr w:type="spellEnd"/>
      <w:r w:rsidR="00840A9D">
        <w:t xml:space="preserve"> </w:t>
      </w:r>
      <w:r w:rsidR="003D5A06">
        <w:t>approach to inform water resources management</w:t>
      </w:r>
    </w:p>
    <w:p w14:paraId="305941A9" w14:textId="77777777" w:rsidR="00840A9D" w:rsidRPr="003D5A06" w:rsidRDefault="00840A9D" w:rsidP="00343CB4">
      <w:pPr>
        <w:pStyle w:val="WMOSubTitle1"/>
      </w:pPr>
      <w:r w:rsidRPr="003D5A06">
        <w:t xml:space="preserve">Objective of the proposed expanded </w:t>
      </w:r>
      <w:proofErr w:type="spellStart"/>
      <w:r w:rsidRPr="003D5A06">
        <w:t>HelpDesk</w:t>
      </w:r>
      <w:proofErr w:type="spellEnd"/>
    </w:p>
    <w:p w14:paraId="6B38CFC7" w14:textId="77777777" w:rsidR="00840A9D" w:rsidRPr="008E5EBB" w:rsidRDefault="00840A9D" w:rsidP="00343CB4">
      <w:pPr>
        <w:pStyle w:val="WMOBodyText"/>
        <w:rPr>
          <w:lang w:eastAsia="en-US"/>
        </w:rPr>
      </w:pPr>
      <w:r w:rsidRPr="008E5EBB">
        <w:rPr>
          <w:lang w:eastAsia="en-US"/>
        </w:rPr>
        <w:t xml:space="preserve">The objectives of the proposed </w:t>
      </w:r>
      <w:proofErr w:type="spellStart"/>
      <w:r w:rsidRPr="008E5EBB">
        <w:rPr>
          <w:lang w:eastAsia="en-US"/>
        </w:rPr>
        <w:t>HelpDesk</w:t>
      </w:r>
      <w:proofErr w:type="spellEnd"/>
      <w:r w:rsidRPr="008E5EBB">
        <w:rPr>
          <w:lang w:eastAsia="en-US"/>
        </w:rPr>
        <w:t xml:space="preserve"> to inform water resources management are to:</w:t>
      </w:r>
    </w:p>
    <w:p w14:paraId="7D87E7E5" w14:textId="77777777" w:rsidR="00840A9D" w:rsidRPr="008E5EBB" w:rsidRDefault="007A519B" w:rsidP="007A519B">
      <w:pPr>
        <w:pStyle w:val="WMOBodyText"/>
        <w:ind w:left="1134" w:hanging="567"/>
        <w:rPr>
          <w:lang w:eastAsia="en-US"/>
        </w:rPr>
      </w:pPr>
      <w:r w:rsidRPr="008E5EBB">
        <w:rPr>
          <w:rFonts w:ascii="Symbol" w:hAnsi="Symbol"/>
          <w:lang w:eastAsia="en-US"/>
        </w:rPr>
        <w:t></w:t>
      </w:r>
      <w:r w:rsidRPr="008E5EBB">
        <w:rPr>
          <w:rFonts w:ascii="Symbol" w:hAnsi="Symbol"/>
          <w:lang w:eastAsia="en-US"/>
        </w:rPr>
        <w:tab/>
      </w:r>
      <w:r w:rsidR="00840A9D" w:rsidRPr="00BC1C38">
        <w:rPr>
          <w:lang w:eastAsia="en-US"/>
        </w:rPr>
        <w:t xml:space="preserve">Provide </w:t>
      </w:r>
      <w:r w:rsidR="00840A9D">
        <w:rPr>
          <w:lang w:eastAsia="en-US"/>
        </w:rPr>
        <w:t>a link to data, information</w:t>
      </w:r>
      <w:r w:rsidR="001E14CC">
        <w:rPr>
          <w:lang w:eastAsia="en-US"/>
        </w:rPr>
        <w:t>,</w:t>
      </w:r>
      <w:r w:rsidR="00840A9D">
        <w:rPr>
          <w:lang w:eastAsia="en-US"/>
        </w:rPr>
        <w:t xml:space="preserve"> models and other tools relevant to water resources management</w:t>
      </w:r>
      <w:r w:rsidR="00840A9D" w:rsidRPr="00BC1C38">
        <w:rPr>
          <w:lang w:eastAsia="en-US"/>
        </w:rPr>
        <w:t xml:space="preserve"> (</w:t>
      </w:r>
      <w:hyperlink r:id="rId43" w:anchor="page=98" w:history="1">
        <w:r w:rsidR="00840A9D" w:rsidRPr="0030305E">
          <w:rPr>
            <w:rStyle w:val="Hyperlink"/>
            <w:lang w:eastAsia="en-US"/>
          </w:rPr>
          <w:t>Resolution</w:t>
        </w:r>
        <w:r w:rsidR="00150073">
          <w:rPr>
            <w:rStyle w:val="Hyperlink"/>
            <w:lang w:eastAsia="en-US"/>
          </w:rPr>
          <w:t> 2</w:t>
        </w:r>
        <w:r w:rsidR="00840A9D" w:rsidRPr="0030305E">
          <w:rPr>
            <w:rStyle w:val="Hyperlink"/>
            <w:lang w:eastAsia="en-US"/>
          </w:rPr>
          <w:t xml:space="preserve">4 </w:t>
        </w:r>
        <w:r w:rsidR="0030305E" w:rsidRPr="0030305E">
          <w:rPr>
            <w:rStyle w:val="Hyperlink"/>
            <w:lang w:eastAsia="en-US"/>
          </w:rPr>
          <w:t>(</w:t>
        </w:r>
        <w:r w:rsidR="00840A9D" w:rsidRPr="0030305E">
          <w:rPr>
            <w:rStyle w:val="Hyperlink"/>
            <w:lang w:eastAsia="en-US"/>
          </w:rPr>
          <w:t>Cg-18</w:t>
        </w:r>
        <w:r w:rsidR="0030305E" w:rsidRPr="0030305E">
          <w:rPr>
            <w:rStyle w:val="Hyperlink"/>
            <w:lang w:eastAsia="en-US"/>
          </w:rPr>
          <w:t>)</w:t>
        </w:r>
      </w:hyperlink>
      <w:r w:rsidR="00840A9D" w:rsidRPr="00BC1C38">
        <w:rPr>
          <w:lang w:eastAsia="en-US"/>
        </w:rPr>
        <w:t>, on the definition of operational hydrology</w:t>
      </w:r>
      <w:r w:rsidR="0023616A">
        <w:rPr>
          <w:lang w:eastAsia="en-US"/>
        </w:rPr>
        <w:t>)</w:t>
      </w:r>
    </w:p>
    <w:p w14:paraId="61D83DE4" w14:textId="77777777" w:rsidR="00840A9D" w:rsidRPr="008E5EBB" w:rsidRDefault="007A519B" w:rsidP="007A519B">
      <w:pPr>
        <w:pStyle w:val="WMOBodyText"/>
        <w:ind w:left="1134" w:hanging="567"/>
        <w:rPr>
          <w:lang w:eastAsia="en-US"/>
        </w:rPr>
      </w:pPr>
      <w:r w:rsidRPr="008E5EBB">
        <w:rPr>
          <w:rFonts w:ascii="Symbol" w:hAnsi="Symbol"/>
          <w:lang w:eastAsia="en-US"/>
        </w:rPr>
        <w:t></w:t>
      </w:r>
      <w:r w:rsidRPr="008E5EBB">
        <w:rPr>
          <w:rFonts w:ascii="Symbol" w:hAnsi="Symbol"/>
          <w:lang w:eastAsia="en-US"/>
        </w:rPr>
        <w:tab/>
      </w:r>
      <w:r w:rsidR="00840A9D" w:rsidRPr="008E5EBB">
        <w:rPr>
          <w:lang w:eastAsia="en-US"/>
        </w:rPr>
        <w:t xml:space="preserve">Provide linkages to guidance and momentum for reform in favour of IWRM in countries or river basins in developing water </w:t>
      </w:r>
      <w:r w:rsidR="0086004F">
        <w:rPr>
          <w:lang w:eastAsia="en-US"/>
        </w:rPr>
        <w:t xml:space="preserve">resources </w:t>
      </w:r>
      <w:r w:rsidR="00840A9D" w:rsidRPr="008E5EBB">
        <w:rPr>
          <w:lang w:eastAsia="en-US"/>
        </w:rPr>
        <w:t>management policies, strategies and institutional arrangements, especially through the GWP Toolbox and the UNECE Water Convention</w:t>
      </w:r>
    </w:p>
    <w:p w14:paraId="3FCB3DDA" w14:textId="77777777" w:rsidR="00840A9D" w:rsidRPr="008E5EBB" w:rsidRDefault="007A519B" w:rsidP="007A519B">
      <w:pPr>
        <w:pStyle w:val="WMOBodyText"/>
        <w:ind w:left="1134" w:hanging="567"/>
        <w:rPr>
          <w:lang w:eastAsia="en-US"/>
        </w:rPr>
      </w:pPr>
      <w:r w:rsidRPr="008E5EBB">
        <w:rPr>
          <w:rFonts w:ascii="Symbol" w:hAnsi="Symbol"/>
          <w:lang w:eastAsia="en-US"/>
        </w:rPr>
        <w:t></w:t>
      </w:r>
      <w:r w:rsidRPr="008E5EBB">
        <w:rPr>
          <w:rFonts w:ascii="Symbol" w:hAnsi="Symbol"/>
          <w:lang w:eastAsia="en-US"/>
        </w:rPr>
        <w:tab/>
      </w:r>
      <w:r w:rsidR="00840A9D" w:rsidRPr="008E5EBB">
        <w:rPr>
          <w:lang w:eastAsia="en-US"/>
        </w:rPr>
        <w:t>Serve as a link between water</w:t>
      </w:r>
      <w:r w:rsidR="0086004F">
        <w:rPr>
          <w:lang w:eastAsia="en-US"/>
        </w:rPr>
        <w:t xml:space="preserve"> resources</w:t>
      </w:r>
      <w:r w:rsidR="00840A9D" w:rsidRPr="008E5EBB">
        <w:rPr>
          <w:lang w:eastAsia="en-US"/>
        </w:rPr>
        <w:t xml:space="preserve"> management practitioners and decision-makers</w:t>
      </w:r>
      <w:r w:rsidR="00840A9D">
        <w:rPr>
          <w:lang w:eastAsia="en-US"/>
        </w:rPr>
        <w:t>,</w:t>
      </w:r>
      <w:r w:rsidR="00840A9D" w:rsidRPr="008E5EBB">
        <w:rPr>
          <w:lang w:eastAsia="en-US"/>
        </w:rPr>
        <w:t xml:space="preserve"> and multi</w:t>
      </w:r>
      <w:r w:rsidR="00D2406D">
        <w:rPr>
          <w:lang w:eastAsia="en-US"/>
        </w:rPr>
        <w:t>disciplinary</w:t>
      </w:r>
      <w:r w:rsidR="00840A9D" w:rsidRPr="008E5EBB">
        <w:rPr>
          <w:lang w:eastAsia="en-US"/>
        </w:rPr>
        <w:t xml:space="preserve"> expertise and best practice in various fields such as hydrology, river engineering, legal and institutional development, ecology, sociology and development economics</w:t>
      </w:r>
      <w:r w:rsidR="00840A9D">
        <w:rPr>
          <w:lang w:eastAsia="en-US"/>
        </w:rPr>
        <w:t xml:space="preserve">, </w:t>
      </w:r>
      <w:r w:rsidR="00840A9D" w:rsidRPr="00BC1C38">
        <w:rPr>
          <w:lang w:eastAsia="en-US"/>
        </w:rPr>
        <w:t>water</w:t>
      </w:r>
      <w:r w:rsidR="004839D4">
        <w:rPr>
          <w:lang w:eastAsia="en-US"/>
        </w:rPr>
        <w:t xml:space="preserve"> </w:t>
      </w:r>
      <w:r w:rsidR="00840A9D" w:rsidRPr="00BC1C38">
        <w:rPr>
          <w:lang w:eastAsia="en-US"/>
        </w:rPr>
        <w:t>use conflict resolution, water use prioriti</w:t>
      </w:r>
      <w:r w:rsidR="00285DD1">
        <w:rPr>
          <w:lang w:eastAsia="en-US"/>
        </w:rPr>
        <w:t>z</w:t>
      </w:r>
      <w:r w:rsidR="00840A9D" w:rsidRPr="00BC1C38">
        <w:rPr>
          <w:lang w:eastAsia="en-US"/>
        </w:rPr>
        <w:t>ation, international basin management, etc</w:t>
      </w:r>
      <w:r w:rsidR="00840A9D">
        <w:rPr>
          <w:lang w:eastAsia="en-US"/>
        </w:rPr>
        <w:t>.</w:t>
      </w:r>
    </w:p>
    <w:p w14:paraId="7310AEDB" w14:textId="77777777" w:rsidR="00840A9D" w:rsidRPr="008E5EBB" w:rsidRDefault="007A519B" w:rsidP="007A519B">
      <w:pPr>
        <w:pStyle w:val="WMOBodyText"/>
        <w:ind w:left="1134" w:hanging="567"/>
        <w:rPr>
          <w:lang w:eastAsia="en-US"/>
        </w:rPr>
      </w:pPr>
      <w:r w:rsidRPr="008E5EBB">
        <w:rPr>
          <w:rFonts w:ascii="Symbol" w:hAnsi="Symbol"/>
          <w:lang w:eastAsia="en-US"/>
        </w:rPr>
        <w:t></w:t>
      </w:r>
      <w:r w:rsidRPr="008E5EBB">
        <w:rPr>
          <w:rFonts w:ascii="Symbol" w:hAnsi="Symbol"/>
          <w:lang w:eastAsia="en-US"/>
        </w:rPr>
        <w:tab/>
      </w:r>
      <w:r w:rsidR="00840A9D" w:rsidRPr="008E5EBB">
        <w:rPr>
          <w:lang w:eastAsia="en-US"/>
        </w:rPr>
        <w:t>Provide a continuous and sustainable capacity development mechanism in support of operational hydrology</w:t>
      </w:r>
      <w:r w:rsidR="00840A9D">
        <w:rPr>
          <w:lang w:eastAsia="en-US"/>
        </w:rPr>
        <w:t xml:space="preserve"> and best practices in water resources management</w:t>
      </w:r>
    </w:p>
    <w:p w14:paraId="6210FF84" w14:textId="77777777" w:rsidR="00840A9D" w:rsidRPr="003D5A06" w:rsidRDefault="00840A9D" w:rsidP="00343CB4">
      <w:pPr>
        <w:pStyle w:val="WMOSubTitle1"/>
      </w:pPr>
      <w:r w:rsidRPr="006205EF">
        <w:t>T</w:t>
      </w:r>
      <w:r>
        <w:t>arget audience</w:t>
      </w:r>
      <w:r w:rsidRPr="003D5A06">
        <w:t xml:space="preserve"> of the proposed expanded </w:t>
      </w:r>
      <w:proofErr w:type="spellStart"/>
      <w:r w:rsidRPr="003D5A06">
        <w:t>HelpDesk</w:t>
      </w:r>
      <w:proofErr w:type="spellEnd"/>
    </w:p>
    <w:p w14:paraId="412763D0" w14:textId="77777777" w:rsidR="00840A9D" w:rsidRPr="006205EF" w:rsidRDefault="00840A9D" w:rsidP="00343CB4">
      <w:pPr>
        <w:pStyle w:val="WMOBodyText"/>
        <w:rPr>
          <w:lang w:eastAsia="en-US"/>
        </w:rPr>
      </w:pPr>
      <w:r>
        <w:rPr>
          <w:lang w:val="en-US" w:eastAsia="en-US"/>
        </w:rPr>
        <w:t>T</w:t>
      </w:r>
      <w:r w:rsidRPr="006205EF">
        <w:rPr>
          <w:lang w:eastAsia="en-US"/>
        </w:rPr>
        <w:t xml:space="preserve">he target audience of the </w:t>
      </w:r>
      <w:proofErr w:type="spellStart"/>
      <w:r w:rsidRPr="006205EF">
        <w:rPr>
          <w:lang w:eastAsia="en-US"/>
        </w:rPr>
        <w:t>HelpDesk</w:t>
      </w:r>
      <w:proofErr w:type="spellEnd"/>
      <w:r w:rsidRPr="006205EF">
        <w:rPr>
          <w:lang w:eastAsia="en-US"/>
        </w:rPr>
        <w:t xml:space="preserve"> includes the following groups:</w:t>
      </w:r>
    </w:p>
    <w:p w14:paraId="1F2CFBE1" w14:textId="77777777" w:rsidR="00840A9D" w:rsidRPr="006205EF" w:rsidRDefault="007A519B" w:rsidP="007A519B">
      <w:pPr>
        <w:pStyle w:val="WMOBodyText"/>
        <w:ind w:left="1134" w:hanging="567"/>
        <w:rPr>
          <w:lang w:eastAsia="en-US"/>
        </w:rPr>
      </w:pPr>
      <w:r w:rsidRPr="006205EF">
        <w:rPr>
          <w:rFonts w:ascii="Symbol" w:hAnsi="Symbol"/>
          <w:lang w:eastAsia="en-US"/>
        </w:rPr>
        <w:t></w:t>
      </w:r>
      <w:r w:rsidRPr="006205EF">
        <w:rPr>
          <w:rFonts w:ascii="Symbol" w:hAnsi="Symbol"/>
          <w:lang w:eastAsia="en-US"/>
        </w:rPr>
        <w:tab/>
      </w:r>
      <w:r w:rsidR="00840A9D" w:rsidRPr="006205EF">
        <w:rPr>
          <w:lang w:eastAsia="en-US"/>
        </w:rPr>
        <w:t>National, provincial and local government agencies involved in decision making charged with a role in water resources management (policy makers, flood management practitioners, development planners, disaster managers, National Hydrological and Meteorological Services, etc</w:t>
      </w:r>
      <w:r w:rsidR="0023616A">
        <w:rPr>
          <w:lang w:eastAsia="en-US"/>
        </w:rPr>
        <w:t>.)</w:t>
      </w:r>
    </w:p>
    <w:p w14:paraId="1BC7ADFF" w14:textId="77777777" w:rsidR="00840A9D" w:rsidRPr="006205EF" w:rsidRDefault="007A519B" w:rsidP="007A519B">
      <w:pPr>
        <w:pStyle w:val="WMOBodyText"/>
        <w:ind w:left="1134" w:hanging="567"/>
        <w:rPr>
          <w:lang w:eastAsia="en-US"/>
        </w:rPr>
      </w:pPr>
      <w:r w:rsidRPr="006205EF">
        <w:rPr>
          <w:rFonts w:ascii="Symbol" w:hAnsi="Symbol"/>
          <w:lang w:eastAsia="en-US"/>
        </w:rPr>
        <w:t></w:t>
      </w:r>
      <w:r w:rsidRPr="006205EF">
        <w:rPr>
          <w:rFonts w:ascii="Symbol" w:hAnsi="Symbol"/>
          <w:lang w:eastAsia="en-US"/>
        </w:rPr>
        <w:tab/>
      </w:r>
      <w:r w:rsidR="00840A9D" w:rsidRPr="006205EF">
        <w:rPr>
          <w:lang w:eastAsia="en-US"/>
        </w:rPr>
        <w:t>River Basin Organizations</w:t>
      </w:r>
    </w:p>
    <w:p w14:paraId="566ADF82" w14:textId="77777777" w:rsidR="00840A9D" w:rsidRPr="006205EF" w:rsidRDefault="007A519B" w:rsidP="007A519B">
      <w:pPr>
        <w:pStyle w:val="WMOBodyText"/>
        <w:ind w:left="1134" w:hanging="567"/>
        <w:rPr>
          <w:lang w:eastAsia="en-US"/>
        </w:rPr>
      </w:pPr>
      <w:r w:rsidRPr="006205EF">
        <w:rPr>
          <w:rFonts w:ascii="Symbol" w:hAnsi="Symbol"/>
          <w:lang w:eastAsia="en-US"/>
        </w:rPr>
        <w:t></w:t>
      </w:r>
      <w:r w:rsidRPr="006205EF">
        <w:rPr>
          <w:rFonts w:ascii="Symbol" w:hAnsi="Symbol"/>
          <w:lang w:eastAsia="en-US"/>
        </w:rPr>
        <w:tab/>
      </w:r>
      <w:r w:rsidR="00840A9D" w:rsidRPr="006205EF">
        <w:rPr>
          <w:lang w:eastAsia="en-US"/>
        </w:rPr>
        <w:t>Bi- and Multi</w:t>
      </w:r>
      <w:r w:rsidR="00D2406D">
        <w:rPr>
          <w:lang w:eastAsia="en-US"/>
        </w:rPr>
        <w:t>lateral</w:t>
      </w:r>
      <w:r w:rsidR="00840A9D" w:rsidRPr="006205EF">
        <w:rPr>
          <w:lang w:eastAsia="en-US"/>
        </w:rPr>
        <w:t xml:space="preserve"> Organizations involved in Technical and Financial Cooperation</w:t>
      </w:r>
    </w:p>
    <w:p w14:paraId="5D0D7031" w14:textId="77777777" w:rsidR="00840A9D" w:rsidRDefault="007A519B" w:rsidP="007A519B">
      <w:pPr>
        <w:pStyle w:val="WMOBodyText"/>
        <w:ind w:left="1134" w:hanging="567"/>
        <w:rPr>
          <w:lang w:eastAsia="en-US"/>
        </w:rPr>
      </w:pPr>
      <w:r>
        <w:rPr>
          <w:rFonts w:ascii="Symbol" w:hAnsi="Symbol"/>
          <w:lang w:eastAsia="en-US"/>
        </w:rPr>
        <w:lastRenderedPageBreak/>
        <w:t></w:t>
      </w:r>
      <w:r>
        <w:rPr>
          <w:rFonts w:ascii="Symbol" w:hAnsi="Symbol"/>
          <w:lang w:eastAsia="en-US"/>
        </w:rPr>
        <w:tab/>
      </w:r>
      <w:r w:rsidR="00840A9D" w:rsidRPr="006205EF">
        <w:rPr>
          <w:lang w:eastAsia="en-US"/>
        </w:rPr>
        <w:t>Non-Governmental Organizations, in particular those working with communities affected by water hazards</w:t>
      </w:r>
    </w:p>
    <w:p w14:paraId="6795EC34" w14:textId="77777777" w:rsidR="00840A9D" w:rsidRPr="006205EF" w:rsidRDefault="007A519B" w:rsidP="007A519B">
      <w:pPr>
        <w:pStyle w:val="WMOBodyText"/>
        <w:ind w:left="1134" w:hanging="567"/>
        <w:rPr>
          <w:lang w:eastAsia="en-US"/>
        </w:rPr>
      </w:pPr>
      <w:r w:rsidRPr="006205EF">
        <w:rPr>
          <w:rFonts w:ascii="Symbol" w:hAnsi="Symbol"/>
          <w:lang w:eastAsia="en-US"/>
        </w:rPr>
        <w:t></w:t>
      </w:r>
      <w:r w:rsidRPr="006205EF">
        <w:rPr>
          <w:rFonts w:ascii="Symbol" w:hAnsi="Symbol"/>
          <w:lang w:eastAsia="en-US"/>
        </w:rPr>
        <w:tab/>
      </w:r>
      <w:r w:rsidR="00840A9D">
        <w:rPr>
          <w:lang w:eastAsia="en-US"/>
        </w:rPr>
        <w:t>Water users and other stakeholders (e.g. private sector, food and agriculture, energy</w:t>
      </w:r>
      <w:r w:rsidR="0023616A">
        <w:rPr>
          <w:lang w:eastAsia="en-US"/>
        </w:rPr>
        <w:t>)</w:t>
      </w:r>
    </w:p>
    <w:p w14:paraId="7D937003" w14:textId="77777777" w:rsidR="00840A9D" w:rsidRPr="006205EF" w:rsidRDefault="007A519B" w:rsidP="007A519B">
      <w:pPr>
        <w:pStyle w:val="WMOBodyText"/>
        <w:ind w:left="1134" w:hanging="567"/>
        <w:rPr>
          <w:lang w:eastAsia="en-US"/>
        </w:rPr>
      </w:pPr>
      <w:r w:rsidRPr="006205EF">
        <w:rPr>
          <w:rFonts w:ascii="Symbol" w:hAnsi="Symbol"/>
          <w:lang w:eastAsia="en-US"/>
        </w:rPr>
        <w:t></w:t>
      </w:r>
      <w:r w:rsidRPr="006205EF">
        <w:rPr>
          <w:rFonts w:ascii="Symbol" w:hAnsi="Symbol"/>
          <w:lang w:eastAsia="en-US"/>
        </w:rPr>
        <w:tab/>
      </w:r>
      <w:r w:rsidR="00840A9D" w:rsidRPr="006205EF">
        <w:rPr>
          <w:lang w:eastAsia="en-US"/>
        </w:rPr>
        <w:t>Voluntary Organizations and Community-based Organizations</w:t>
      </w:r>
    </w:p>
    <w:p w14:paraId="1C3D1D3A" w14:textId="77777777" w:rsidR="00840A9D" w:rsidRPr="006205EF" w:rsidRDefault="007A519B" w:rsidP="007A519B">
      <w:pPr>
        <w:pStyle w:val="WMOBodyText"/>
        <w:ind w:left="1134" w:hanging="567"/>
        <w:rPr>
          <w:lang w:eastAsia="en-US"/>
        </w:rPr>
      </w:pPr>
      <w:r w:rsidRPr="006205EF">
        <w:rPr>
          <w:rFonts w:ascii="Symbol" w:hAnsi="Symbol"/>
          <w:lang w:eastAsia="en-US"/>
        </w:rPr>
        <w:t></w:t>
      </w:r>
      <w:r w:rsidRPr="006205EF">
        <w:rPr>
          <w:rFonts w:ascii="Symbol" w:hAnsi="Symbol"/>
          <w:lang w:eastAsia="en-US"/>
        </w:rPr>
        <w:tab/>
      </w:r>
      <w:r w:rsidR="00840A9D" w:rsidRPr="006205EF">
        <w:rPr>
          <w:lang w:eastAsia="en-US"/>
        </w:rPr>
        <w:t>Universities or Academia</w:t>
      </w:r>
      <w:r w:rsidR="0086004F">
        <w:rPr>
          <w:lang w:eastAsia="en-US"/>
        </w:rPr>
        <w:t>, etc</w:t>
      </w:r>
      <w:r w:rsidR="00840A9D" w:rsidRPr="006205EF">
        <w:rPr>
          <w:lang w:eastAsia="en-US"/>
        </w:rPr>
        <w:t>.</w:t>
      </w:r>
    </w:p>
    <w:p w14:paraId="6F96F08A" w14:textId="77777777" w:rsidR="00840A9D" w:rsidRPr="003D5A06" w:rsidRDefault="00840A9D" w:rsidP="003D5A06">
      <w:pPr>
        <w:pStyle w:val="WMOSubTitle1"/>
      </w:pPr>
      <w:r w:rsidRPr="003D5A06">
        <w:t>Consideration of Public-Private Engagement</w:t>
      </w:r>
    </w:p>
    <w:p w14:paraId="0C96E05D" w14:textId="77777777" w:rsidR="00840A9D" w:rsidRDefault="00840A9D" w:rsidP="00840A9D">
      <w:pPr>
        <w:pStyle w:val="WMOBodyText"/>
        <w:rPr>
          <w:lang w:eastAsia="en-US"/>
        </w:rPr>
      </w:pPr>
      <w:r w:rsidRPr="3631A292">
        <w:rPr>
          <w:lang w:eastAsia="en-US"/>
        </w:rPr>
        <w:t xml:space="preserve">One of the main reasons for the success of the IFM and IDM </w:t>
      </w:r>
      <w:proofErr w:type="spellStart"/>
      <w:r w:rsidRPr="3631A292">
        <w:rPr>
          <w:lang w:eastAsia="en-US"/>
        </w:rPr>
        <w:t>HelpDesks</w:t>
      </w:r>
      <w:proofErr w:type="spellEnd"/>
      <w:r>
        <w:rPr>
          <w:lang w:eastAsia="en-US"/>
        </w:rPr>
        <w:t xml:space="preserve"> has been the contribution given by the Support Base Partners in fulfilling the requests. Support Base Partners are institutions external to WMO and GWP, both from </w:t>
      </w:r>
      <w:r w:rsidRPr="3631A292">
        <w:rPr>
          <w:lang w:eastAsia="en-US"/>
        </w:rPr>
        <w:t xml:space="preserve">the </w:t>
      </w:r>
      <w:r>
        <w:rPr>
          <w:lang w:eastAsia="en-US"/>
        </w:rPr>
        <w:t xml:space="preserve">public and private </w:t>
      </w:r>
      <w:r w:rsidRPr="3631A292">
        <w:rPr>
          <w:lang w:eastAsia="en-US"/>
        </w:rPr>
        <w:t>sectors</w:t>
      </w:r>
      <w:r>
        <w:rPr>
          <w:lang w:eastAsia="en-US"/>
        </w:rPr>
        <w:t xml:space="preserve"> (as well as NGOs and academia), with whom specific memoranda of understanding have been signed to support the implementation of integrated flood and drought management practices. Their involvement in responding to request, sometimes also jointly developing with WMO project proposals to implement IFM/IDM strategies, is a</w:t>
      </w:r>
      <w:r w:rsidR="0051655B">
        <w:rPr>
          <w:lang w:eastAsia="en-US"/>
        </w:rPr>
        <w:t>n excellent</w:t>
      </w:r>
      <w:r>
        <w:rPr>
          <w:lang w:eastAsia="en-US"/>
        </w:rPr>
        <w:t xml:space="preserve"> example of </w:t>
      </w:r>
      <w:r w:rsidRPr="3631A292">
        <w:rPr>
          <w:lang w:eastAsia="en-US"/>
        </w:rPr>
        <w:t xml:space="preserve">a </w:t>
      </w:r>
      <w:r>
        <w:rPr>
          <w:lang w:eastAsia="en-US"/>
        </w:rPr>
        <w:t xml:space="preserve">public-private partnership that could be replicated as a model for populating the resource base of the future </w:t>
      </w:r>
      <w:proofErr w:type="spellStart"/>
      <w:r>
        <w:rPr>
          <w:lang w:eastAsia="en-US"/>
        </w:rPr>
        <w:t>HelpDesk</w:t>
      </w:r>
      <w:proofErr w:type="spellEnd"/>
      <w:r>
        <w:rPr>
          <w:lang w:eastAsia="en-US"/>
        </w:rPr>
        <w:t xml:space="preserve"> to inform water resources management. This will also assist in the development of Public-Private Engagement practices in WMO and provide opportunities to increase the expertise network of WMO for the benefit of Members.</w:t>
      </w:r>
    </w:p>
    <w:p w14:paraId="1329F793" w14:textId="77777777" w:rsidR="00840A9D" w:rsidRPr="003D5A06" w:rsidRDefault="00840A9D" w:rsidP="003D5A06">
      <w:pPr>
        <w:pStyle w:val="WMOSubTitle1"/>
      </w:pPr>
      <w:r w:rsidRPr="003D5A06">
        <w:t xml:space="preserve">Consideration of the existing IFM and IDM </w:t>
      </w:r>
      <w:proofErr w:type="spellStart"/>
      <w:r w:rsidRPr="003D5A06">
        <w:t>HelpDesks</w:t>
      </w:r>
      <w:proofErr w:type="spellEnd"/>
    </w:p>
    <w:p w14:paraId="4C0B8730" w14:textId="77777777" w:rsidR="00840A9D" w:rsidRPr="006B3D8E" w:rsidRDefault="00840A9D" w:rsidP="00343CB4">
      <w:pPr>
        <w:pStyle w:val="WMOBodyText"/>
        <w:rPr>
          <w:lang w:eastAsia="en-US"/>
        </w:rPr>
      </w:pPr>
      <w:r w:rsidRPr="006B3D8E">
        <w:rPr>
          <w:lang w:eastAsia="en-US"/>
        </w:rPr>
        <w:t xml:space="preserve">To optimize resources the proposed expanded </w:t>
      </w:r>
      <w:proofErr w:type="spellStart"/>
      <w:r w:rsidRPr="006B3D8E">
        <w:rPr>
          <w:lang w:eastAsia="en-US"/>
        </w:rPr>
        <w:t>HelpDesk</w:t>
      </w:r>
      <w:proofErr w:type="spellEnd"/>
      <w:r w:rsidRPr="006B3D8E">
        <w:rPr>
          <w:lang w:eastAsia="en-US"/>
        </w:rPr>
        <w:t xml:space="preserve"> will be closely linked with the existing </w:t>
      </w:r>
      <w:proofErr w:type="spellStart"/>
      <w:r w:rsidRPr="006B3D8E">
        <w:rPr>
          <w:lang w:eastAsia="en-US"/>
        </w:rPr>
        <w:t>HelpDesks</w:t>
      </w:r>
      <w:proofErr w:type="spellEnd"/>
      <w:r w:rsidRPr="006B3D8E">
        <w:rPr>
          <w:lang w:eastAsia="en-US"/>
        </w:rPr>
        <w:t xml:space="preserve"> on IFM and IDM, making use of their existing networks of Support Base Partners, and of the existing partnership with GWP and UNECE Water Convention. At the same time, as highlighted during discussions held at the 2022 Annual meetings of APFM and IDMP, the branding of the existing </w:t>
      </w:r>
      <w:proofErr w:type="spellStart"/>
      <w:r w:rsidRPr="006B3D8E">
        <w:rPr>
          <w:lang w:eastAsia="en-US"/>
        </w:rPr>
        <w:t>HelpDesks</w:t>
      </w:r>
      <w:proofErr w:type="spellEnd"/>
      <w:r w:rsidRPr="006B3D8E">
        <w:rPr>
          <w:lang w:eastAsia="en-US"/>
        </w:rPr>
        <w:t xml:space="preserve"> will be kept capitalizing on their existing visibility. At least in the initial implementation phase of the proposed expanded </w:t>
      </w:r>
      <w:proofErr w:type="spellStart"/>
      <w:r w:rsidRPr="006B3D8E">
        <w:rPr>
          <w:lang w:eastAsia="en-US"/>
        </w:rPr>
        <w:t>HelpDesk</w:t>
      </w:r>
      <w:proofErr w:type="spellEnd"/>
      <w:r w:rsidRPr="006B3D8E">
        <w:rPr>
          <w:lang w:eastAsia="en-US"/>
        </w:rPr>
        <w:t xml:space="preserve"> to inform Water Resources Management, the three </w:t>
      </w:r>
      <w:proofErr w:type="spellStart"/>
      <w:r w:rsidRPr="006B3D8E">
        <w:rPr>
          <w:lang w:eastAsia="en-US"/>
        </w:rPr>
        <w:t>HelpDesks</w:t>
      </w:r>
      <w:proofErr w:type="spellEnd"/>
      <w:r w:rsidRPr="006B3D8E">
        <w:rPr>
          <w:lang w:eastAsia="en-US"/>
        </w:rPr>
        <w:t xml:space="preserve"> will be interlinked but will keep independent visual identities and entry points. Consideration will be given at a later stage (e.g. after an initial 5 </w:t>
      </w:r>
      <w:proofErr w:type="gramStart"/>
      <w:r w:rsidRPr="006B3D8E">
        <w:rPr>
          <w:lang w:eastAsia="en-US"/>
        </w:rPr>
        <w:t>years</w:t>
      </w:r>
      <w:proofErr w:type="gramEnd"/>
      <w:r w:rsidRPr="006B3D8E">
        <w:rPr>
          <w:lang w:eastAsia="en-US"/>
        </w:rPr>
        <w:t xml:space="preserve"> phase of the new </w:t>
      </w:r>
      <w:proofErr w:type="spellStart"/>
      <w:r w:rsidRPr="006B3D8E">
        <w:rPr>
          <w:lang w:eastAsia="en-US"/>
        </w:rPr>
        <w:t>HelpDesk</w:t>
      </w:r>
      <w:proofErr w:type="spellEnd"/>
      <w:r w:rsidRPr="006B3D8E">
        <w:rPr>
          <w:lang w:eastAsia="en-US"/>
        </w:rPr>
        <w:t xml:space="preserve">) about the opportunity to merge the </w:t>
      </w:r>
      <w:proofErr w:type="spellStart"/>
      <w:r w:rsidRPr="006B3D8E">
        <w:rPr>
          <w:lang w:eastAsia="en-US"/>
        </w:rPr>
        <w:t>HelpDesks</w:t>
      </w:r>
      <w:proofErr w:type="spellEnd"/>
      <w:r w:rsidRPr="006B3D8E">
        <w:rPr>
          <w:lang w:eastAsia="en-US"/>
        </w:rPr>
        <w:t xml:space="preserve"> and provide a single entry point.</w:t>
      </w:r>
    </w:p>
    <w:p w14:paraId="714E0C88" w14:textId="77777777" w:rsidR="00840A9D" w:rsidRDefault="007A519B" w:rsidP="007A519B">
      <w:pPr>
        <w:pStyle w:val="Heading3"/>
        <w:spacing w:after="240"/>
      </w:pPr>
      <w:r>
        <w:t>4.</w:t>
      </w:r>
      <w:r>
        <w:tab/>
      </w:r>
      <w:r w:rsidR="00840A9D">
        <w:t xml:space="preserve">Operation of the expanded </w:t>
      </w:r>
      <w:proofErr w:type="spellStart"/>
      <w:r w:rsidR="00840A9D">
        <w:t>HelpDesk</w:t>
      </w:r>
      <w:proofErr w:type="spellEnd"/>
    </w:p>
    <w:p w14:paraId="5A43C447" w14:textId="77777777" w:rsidR="00840A9D" w:rsidRPr="00BD12E3" w:rsidRDefault="00840A9D" w:rsidP="00343CB4">
      <w:pPr>
        <w:jc w:val="left"/>
      </w:pPr>
      <w:r>
        <w:t xml:space="preserve">The proposed </w:t>
      </w:r>
      <w:proofErr w:type="spellStart"/>
      <w:r>
        <w:t>HelpDesk</w:t>
      </w:r>
      <w:proofErr w:type="spellEnd"/>
      <w:r>
        <w:t xml:space="preserve"> to inform water resources management will be open to all Members and targeted to the entities listed under section</w:t>
      </w:r>
      <w:r w:rsidR="00150073">
        <w:t> 3</w:t>
      </w:r>
      <w:r>
        <w:t>.</w:t>
      </w:r>
    </w:p>
    <w:p w14:paraId="74CDAFD5" w14:textId="77777777" w:rsidR="00840A9D" w:rsidRDefault="00840A9D" w:rsidP="00343CB4">
      <w:pPr>
        <w:spacing w:before="240"/>
        <w:jc w:val="left"/>
      </w:pPr>
      <w:r>
        <w:t xml:space="preserve">Whereas a detailed structure will be developed and discussed in the inception phase of the </w:t>
      </w:r>
      <w:proofErr w:type="spellStart"/>
      <w:r>
        <w:t>HelpDesk</w:t>
      </w:r>
      <w:proofErr w:type="spellEnd"/>
      <w:r>
        <w:t xml:space="preserve">, it might be worth keeping a similar structure to the existing </w:t>
      </w:r>
      <w:proofErr w:type="spellStart"/>
      <w:r>
        <w:t>HelpDesks</w:t>
      </w:r>
      <w:proofErr w:type="spellEnd"/>
      <w:r>
        <w:t xml:space="preserve"> on IFM and IDM, articulated along three main functions (Find, Ask, Connect). This will allow to “Find” resources both internal to WMO Technical Commissions (e.g. Technical regulatory material, Communities of Practices, Tools and software) and external (e.g. link to GWP Tool</w:t>
      </w:r>
      <w:r w:rsidR="00F112DB">
        <w:t>b</w:t>
      </w:r>
      <w:r>
        <w:t>ox and other resources on water resources management identified through a preliminary mapping). The “Ask” section will be managed and operated by a Technical Support Unit, similar to the ones of APFM and IDMP, but enlarged to ensure coverage of the different disciplines involved (i.e. cross-cutting between Infrastructure and Services Departments). Finally, the “Connect” part will provide linkages to the relevant experts in the Support Base Partner network, as well as to the identified expert networks of WMO, GWP and UNECE Water Convention.</w:t>
      </w:r>
    </w:p>
    <w:p w14:paraId="11DF68A1" w14:textId="77777777" w:rsidR="00840A9D" w:rsidRDefault="00840A9D" w:rsidP="00343CB4">
      <w:pPr>
        <w:spacing w:before="240"/>
        <w:jc w:val="left"/>
      </w:pPr>
      <w:r>
        <w:rPr>
          <w:lang w:val="en-US"/>
        </w:rPr>
        <w:lastRenderedPageBreak/>
        <w:t xml:space="preserve">Support Base Partners of the proposed </w:t>
      </w:r>
      <w:proofErr w:type="spellStart"/>
      <w:r>
        <w:rPr>
          <w:lang w:val="en-US"/>
        </w:rPr>
        <w:t>HelpDesk</w:t>
      </w:r>
      <w:proofErr w:type="spellEnd"/>
      <w:r>
        <w:rPr>
          <w:lang w:val="en-US"/>
        </w:rPr>
        <w:t xml:space="preserve"> will be engaged through the Technical Support Unit to assist with specific requests arriving to the </w:t>
      </w:r>
      <w:proofErr w:type="spellStart"/>
      <w:r>
        <w:rPr>
          <w:lang w:val="en-US"/>
        </w:rPr>
        <w:t>HelpDesk</w:t>
      </w:r>
      <w:proofErr w:type="spellEnd"/>
      <w:r>
        <w:rPr>
          <w:lang w:val="en-US"/>
        </w:rPr>
        <w:t>, in line with the rules and procedures set by WMO Public-Private Engagement initiative.</w:t>
      </w:r>
    </w:p>
    <w:p w14:paraId="42BDB1D8" w14:textId="77777777" w:rsidR="00840A9D" w:rsidRDefault="007A519B" w:rsidP="007A519B">
      <w:pPr>
        <w:pStyle w:val="Heading3"/>
        <w:spacing w:after="240"/>
      </w:pPr>
      <w:r>
        <w:t>5.</w:t>
      </w:r>
      <w:r>
        <w:tab/>
      </w:r>
      <w:r w:rsidR="00840A9D" w:rsidRPr="0018434A">
        <w:t>Time</w:t>
      </w:r>
      <w:r w:rsidR="00375CB9">
        <w:t>line</w:t>
      </w:r>
      <w:r w:rsidR="00840A9D" w:rsidRPr="0018434A">
        <w:t xml:space="preserve"> and Workplan</w:t>
      </w:r>
    </w:p>
    <w:p w14:paraId="025C7EA5" w14:textId="77777777" w:rsidR="00840A9D" w:rsidRDefault="00840A9D" w:rsidP="00343CB4">
      <w:pPr>
        <w:jc w:val="left"/>
      </w:pPr>
      <w:r>
        <w:t xml:space="preserve">The development of the </w:t>
      </w:r>
      <w:proofErr w:type="spellStart"/>
      <w:r>
        <w:t>HelpDesk</w:t>
      </w:r>
      <w:proofErr w:type="spellEnd"/>
      <w:r>
        <w:t xml:space="preserve"> to inform water resources management would articulate over three phases:</w:t>
      </w:r>
    </w:p>
    <w:p w14:paraId="317324E2" w14:textId="77777777" w:rsidR="00840A9D" w:rsidRDefault="007A519B" w:rsidP="007A519B">
      <w:pPr>
        <w:pStyle w:val="WMOBodyText"/>
        <w:ind w:left="567" w:hanging="567"/>
        <w:rPr>
          <w:lang w:eastAsia="en-US"/>
        </w:rPr>
      </w:pPr>
      <w:r>
        <w:rPr>
          <w:lang w:eastAsia="en-US"/>
        </w:rPr>
        <w:t>(1)</w:t>
      </w:r>
      <w:r>
        <w:rPr>
          <w:lang w:eastAsia="en-US"/>
        </w:rPr>
        <w:tab/>
      </w:r>
      <w:r w:rsidR="00840A9D">
        <w:rPr>
          <w:lang w:eastAsia="en-US"/>
        </w:rPr>
        <w:t>Inception phase (1 year), during which a detailed mapping of other existing initiatives/resources to inform water resources management will be carried out</w:t>
      </w:r>
      <w:r w:rsidR="00040EB0">
        <w:rPr>
          <w:lang w:eastAsia="en-US"/>
        </w:rPr>
        <w:t xml:space="preserve"> to ensure complementarity and added value</w:t>
      </w:r>
      <w:r w:rsidR="00840A9D">
        <w:rPr>
          <w:lang w:eastAsia="en-US"/>
        </w:rPr>
        <w:t>. This mapping can be carried out by the SERCOM Standing Committees on Hydrological Services and Agricultural Meteorological Services</w:t>
      </w:r>
      <w:r w:rsidR="00C6358B">
        <w:rPr>
          <w:lang w:eastAsia="en-US"/>
        </w:rPr>
        <w:t>,</w:t>
      </w:r>
      <w:r w:rsidR="00840A9D">
        <w:rPr>
          <w:lang w:eastAsia="en-US"/>
        </w:rPr>
        <w:t xml:space="preserve"> and the INFCOM Joint Expert Team on Hydrological Monitoring under the overall guidance of the WMO Hydrological Coordination Panel.</w:t>
      </w:r>
    </w:p>
    <w:p w14:paraId="295ABAA3" w14:textId="77777777" w:rsidR="00840A9D" w:rsidRDefault="007A519B" w:rsidP="007A519B">
      <w:pPr>
        <w:pStyle w:val="WMOBodyText"/>
        <w:ind w:left="567" w:hanging="567"/>
        <w:rPr>
          <w:lang w:eastAsia="en-US"/>
        </w:rPr>
      </w:pPr>
      <w:r>
        <w:rPr>
          <w:lang w:eastAsia="en-US"/>
        </w:rPr>
        <w:t>(2)</w:t>
      </w:r>
      <w:r>
        <w:rPr>
          <w:lang w:eastAsia="en-US"/>
        </w:rPr>
        <w:tab/>
      </w:r>
      <w:r w:rsidR="00840A9D">
        <w:rPr>
          <w:lang w:eastAsia="en-US"/>
        </w:rPr>
        <w:t xml:space="preserve">Development phase (1 year), during which the </w:t>
      </w:r>
      <w:proofErr w:type="spellStart"/>
      <w:r w:rsidR="00840A9D">
        <w:rPr>
          <w:lang w:eastAsia="en-US"/>
        </w:rPr>
        <w:t>HelpDesk</w:t>
      </w:r>
      <w:proofErr w:type="spellEnd"/>
      <w:r w:rsidR="00840A9D">
        <w:rPr>
          <w:lang w:eastAsia="en-US"/>
        </w:rPr>
        <w:t xml:space="preserve"> will be developed and tested, connecting the different identified resources and populating the hydrological resource </w:t>
      </w:r>
      <w:r w:rsidR="006836C8">
        <w:rPr>
          <w:lang w:eastAsia="en-US"/>
        </w:rPr>
        <w:t>base partners community composed of experts</w:t>
      </w:r>
      <w:r w:rsidR="00840A9D">
        <w:rPr>
          <w:lang w:eastAsia="en-US"/>
        </w:rPr>
        <w:t xml:space="preserve"> from WMO Technical Commissions and from major partners. </w:t>
      </w:r>
      <w:bookmarkStart w:id="90" w:name="_Annex_to_Draft_4"/>
      <w:bookmarkStart w:id="91" w:name="_APPENDIX_B:_"/>
      <w:bookmarkStart w:id="92" w:name="_Annex_to_Draft_2"/>
      <w:bookmarkStart w:id="93" w:name="_Annex_to_Draft"/>
      <w:bookmarkStart w:id="94" w:name="_DRAFT_RESOLUTION_4.2/1_(EC-64)_-_PU"/>
      <w:bookmarkStart w:id="95" w:name="_DRAFT_RESOLUTION_X.X/1"/>
      <w:bookmarkStart w:id="96" w:name="_Title_of_the"/>
      <w:bookmarkEnd w:id="90"/>
      <w:bookmarkEnd w:id="91"/>
      <w:bookmarkEnd w:id="92"/>
      <w:bookmarkEnd w:id="93"/>
      <w:bookmarkEnd w:id="94"/>
      <w:bookmarkEnd w:id="95"/>
      <w:bookmarkEnd w:id="96"/>
      <w:r w:rsidR="00840A9D">
        <w:rPr>
          <w:lang w:eastAsia="en-US"/>
        </w:rPr>
        <w:t xml:space="preserve">Agreements will be undertaken with major partners (e.g. GWP and UNECE Water Convention) and existing or new Support Base Partners to expand the existing cooperation on IFM and IDM to the wider topic of informing water resources management. This phase should be supported by a communication strategy to increase the </w:t>
      </w:r>
      <w:proofErr w:type="spellStart"/>
      <w:r w:rsidR="00840A9D">
        <w:rPr>
          <w:lang w:eastAsia="en-US"/>
        </w:rPr>
        <w:t>HelpDesk</w:t>
      </w:r>
      <w:proofErr w:type="spellEnd"/>
      <w:r w:rsidR="00840A9D">
        <w:rPr>
          <w:lang w:eastAsia="en-US"/>
        </w:rPr>
        <w:t xml:space="preserve"> visibility and notify the target audience about the available resources.</w:t>
      </w:r>
    </w:p>
    <w:p w14:paraId="18B6C31A" w14:textId="77777777" w:rsidR="00840A9D" w:rsidRDefault="007A519B" w:rsidP="007A519B">
      <w:pPr>
        <w:pStyle w:val="WMOBodyText"/>
        <w:ind w:left="567" w:hanging="567"/>
        <w:rPr>
          <w:lang w:eastAsia="en-US"/>
        </w:rPr>
      </w:pPr>
      <w:r>
        <w:rPr>
          <w:lang w:eastAsia="en-US"/>
        </w:rPr>
        <w:t>(3)</w:t>
      </w:r>
      <w:r>
        <w:rPr>
          <w:lang w:eastAsia="en-US"/>
        </w:rPr>
        <w:tab/>
      </w:r>
      <w:r w:rsidR="00840A9D">
        <w:rPr>
          <w:lang w:eastAsia="en-US"/>
        </w:rPr>
        <w:t xml:space="preserve">First operational phase (2 years), where it is expected to fulfil </w:t>
      </w:r>
      <w:r w:rsidR="00B53357">
        <w:rPr>
          <w:lang w:eastAsia="en-US"/>
        </w:rPr>
        <w:t xml:space="preserve">more than </w:t>
      </w:r>
      <w:r w:rsidR="00840A9D">
        <w:rPr>
          <w:lang w:eastAsia="en-US"/>
        </w:rPr>
        <w:t xml:space="preserve">60 requests per year, in terms of capacity development activities and provision of rapid guidance to the </w:t>
      </w:r>
      <w:proofErr w:type="spellStart"/>
      <w:r w:rsidR="00840A9D">
        <w:rPr>
          <w:lang w:eastAsia="en-US"/>
        </w:rPr>
        <w:t>HelpDesk</w:t>
      </w:r>
      <w:proofErr w:type="spellEnd"/>
      <w:r w:rsidR="00840A9D">
        <w:rPr>
          <w:lang w:eastAsia="en-US"/>
        </w:rPr>
        <w:t xml:space="preserve"> users, and possibly implementation of extrabudgetary projects to improve Members’ capacities in informing water resources management.</w:t>
      </w:r>
    </w:p>
    <w:p w14:paraId="3C7F1CE7" w14:textId="77777777" w:rsidR="004839D4" w:rsidRPr="00D277F4" w:rsidRDefault="004839D4" w:rsidP="004839D4">
      <w:pPr>
        <w:pStyle w:val="WMOBodyText"/>
        <w:spacing w:before="480" w:after="240"/>
        <w:jc w:val="center"/>
      </w:pPr>
      <w:r>
        <w:t>_______________</w:t>
      </w:r>
    </w:p>
    <w:bookmarkEnd w:id="0"/>
    <w:p w14:paraId="73849D76" w14:textId="77777777" w:rsidR="006525E0" w:rsidRPr="00B112F7" w:rsidRDefault="006525E0" w:rsidP="004839D4">
      <w:pPr>
        <w:pStyle w:val="WMOBodyText"/>
        <w:ind w:left="720"/>
        <w:jc w:val="center"/>
      </w:pPr>
    </w:p>
    <w:sectPr w:rsidR="006525E0" w:rsidRPr="00B112F7" w:rsidSect="0020095E">
      <w:headerReference w:type="even" r:id="rId44"/>
      <w:headerReference w:type="default" r:id="rId45"/>
      <w:headerReference w:type="first" r:id="rId4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D6164" w14:textId="77777777" w:rsidR="005F4FC5" w:rsidRDefault="005F4FC5">
      <w:r>
        <w:separator/>
      </w:r>
    </w:p>
    <w:p w14:paraId="3E2E2D9E" w14:textId="77777777" w:rsidR="005F4FC5" w:rsidRDefault="005F4FC5"/>
    <w:p w14:paraId="0C98DCA5" w14:textId="77777777" w:rsidR="005F4FC5" w:rsidRDefault="005F4FC5"/>
  </w:endnote>
  <w:endnote w:type="continuationSeparator" w:id="0">
    <w:p w14:paraId="68B8CB04" w14:textId="77777777" w:rsidR="005F4FC5" w:rsidRDefault="005F4FC5">
      <w:r>
        <w:continuationSeparator/>
      </w:r>
    </w:p>
    <w:p w14:paraId="14513B10" w14:textId="77777777" w:rsidR="005F4FC5" w:rsidRDefault="005F4FC5"/>
    <w:p w14:paraId="0B5389CA" w14:textId="77777777" w:rsidR="005F4FC5" w:rsidRDefault="005F4FC5"/>
  </w:endnote>
  <w:endnote w:type="continuationNotice" w:id="1">
    <w:p w14:paraId="24BF76CA" w14:textId="77777777" w:rsidR="005F4FC5" w:rsidRDefault="005F4F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F52F1" w14:textId="77777777" w:rsidR="005F4FC5" w:rsidRDefault="005F4FC5">
      <w:r>
        <w:separator/>
      </w:r>
    </w:p>
  </w:footnote>
  <w:footnote w:type="continuationSeparator" w:id="0">
    <w:p w14:paraId="371BC6FF" w14:textId="77777777" w:rsidR="005F4FC5" w:rsidRDefault="005F4FC5">
      <w:r>
        <w:continuationSeparator/>
      </w:r>
    </w:p>
    <w:p w14:paraId="3FADF483" w14:textId="77777777" w:rsidR="005F4FC5" w:rsidRDefault="005F4FC5"/>
    <w:p w14:paraId="0F8A1132" w14:textId="77777777" w:rsidR="005F4FC5" w:rsidRDefault="005F4FC5"/>
  </w:footnote>
  <w:footnote w:type="continuationNotice" w:id="1">
    <w:p w14:paraId="434AD904" w14:textId="77777777" w:rsidR="005F4FC5" w:rsidRDefault="005F4F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62C6" w14:textId="77777777" w:rsidR="003024F6" w:rsidRDefault="00000000">
    <w:pPr>
      <w:pStyle w:val="Header"/>
    </w:pPr>
    <w:r>
      <w:rPr>
        <w:noProof/>
      </w:rPr>
      <w:pict w14:anchorId="7FC92373">
        <v:shapetype id="_x0000_m111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261EB43">
        <v:shape id="_x0000_s1091" type="#_x0000_m1118"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9A32C95" w14:textId="77777777" w:rsidR="001C0418" w:rsidRDefault="001C0418"/>
  <w:p w14:paraId="63F2241F" w14:textId="77777777" w:rsidR="003024F6" w:rsidRDefault="00000000">
    <w:pPr>
      <w:pStyle w:val="Header"/>
    </w:pPr>
    <w:r>
      <w:rPr>
        <w:noProof/>
      </w:rPr>
      <w:pict w14:anchorId="618B462D">
        <v:shapetype id="_x0000_m111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7100836">
        <v:shape id="_x0000_s1093" type="#_x0000_m1117"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B60AADA" w14:textId="77777777" w:rsidR="001C0418" w:rsidRDefault="001C0418"/>
  <w:p w14:paraId="2687551F" w14:textId="77777777" w:rsidR="003024F6" w:rsidRDefault="00000000">
    <w:pPr>
      <w:pStyle w:val="Header"/>
    </w:pPr>
    <w:r>
      <w:rPr>
        <w:noProof/>
      </w:rPr>
      <w:pict w14:anchorId="7D17CD9D">
        <v:shapetype id="_x0000_m111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538039D">
        <v:shape id="_x0000_s1095" type="#_x0000_m1116"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0D95DA1" w14:textId="77777777" w:rsidR="001C0418" w:rsidRDefault="001C0418"/>
  <w:p w14:paraId="1DE9BB63" w14:textId="77777777" w:rsidR="00DF263A" w:rsidRDefault="00000000">
    <w:pPr>
      <w:pStyle w:val="Header"/>
    </w:pPr>
    <w:r>
      <w:rPr>
        <w:noProof/>
      </w:rPr>
      <w:pict w14:anchorId="20EF5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0" type="#_x0000_t75" style="position:absolute;left:0;text-align:left;margin-left:0;margin-top:0;width:50pt;height:50pt;z-index:251644928;visibility:hidden">
          <v:path gradientshapeok="f"/>
          <o:lock v:ext="edit" selection="t"/>
        </v:shape>
      </w:pict>
    </w:r>
    <w:r>
      <w:pict w14:anchorId="17DD62DA">
        <v:shapetype id="_x0000_m111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325FDEB">
        <v:shape id="WordPictureWatermark835936646" o:spid="_x0000_s1108" type="#_x0000_m1115"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AC68CE6" w14:textId="77777777" w:rsidR="0071161C" w:rsidRDefault="0071161C"/>
  <w:p w14:paraId="1E18156B" w14:textId="77777777" w:rsidR="00DF263A" w:rsidRDefault="00000000">
    <w:pPr>
      <w:pStyle w:val="Header"/>
    </w:pPr>
    <w:r>
      <w:rPr>
        <w:noProof/>
      </w:rPr>
      <w:pict w14:anchorId="038AE71B">
        <v:shape id="_x0000_s1107" type="#_x0000_t75" style="position:absolute;left:0;text-align:left;margin-left:0;margin-top:0;width:50pt;height:50pt;z-index:251645952;visibility:hidden">
          <v:path gradientshapeok="f"/>
          <o:lock v:ext="edit" selection="t"/>
        </v:shape>
      </w:pict>
    </w:r>
  </w:p>
  <w:p w14:paraId="1CFA76C0" w14:textId="77777777" w:rsidR="0071161C" w:rsidRDefault="0071161C"/>
  <w:p w14:paraId="4FAA6529" w14:textId="77777777" w:rsidR="00DF263A" w:rsidRDefault="00000000">
    <w:pPr>
      <w:pStyle w:val="Header"/>
    </w:pPr>
    <w:r>
      <w:rPr>
        <w:noProof/>
      </w:rPr>
      <w:pict w14:anchorId="02D0BC45">
        <v:shape id="_x0000_s1106" type="#_x0000_t75" style="position:absolute;left:0;text-align:left;margin-left:0;margin-top:0;width:50pt;height:50pt;z-index:251646976;visibility:hidden">
          <v:path gradientshapeok="f"/>
          <o:lock v:ext="edit" selection="t"/>
        </v:shape>
      </w:pict>
    </w:r>
  </w:p>
  <w:p w14:paraId="56F7C5B0" w14:textId="77777777" w:rsidR="0071161C" w:rsidRDefault="0071161C"/>
  <w:p w14:paraId="7A67CB13" w14:textId="77777777" w:rsidR="00F365B5" w:rsidRDefault="00000000">
    <w:pPr>
      <w:pStyle w:val="Header"/>
    </w:pPr>
    <w:r>
      <w:rPr>
        <w:noProof/>
      </w:rPr>
      <w:pict w14:anchorId="1CD36528">
        <v:shape id="_x0000_s1086" type="#_x0000_t75" style="position:absolute;left:0;text-align:left;margin-left:0;margin-top:0;width:50pt;height:50pt;z-index:251653120;visibility:hidden">
          <v:path gradientshapeok="f"/>
          <o:lock v:ext="edit" selection="t"/>
        </v:shape>
      </w:pict>
    </w:r>
    <w:r>
      <w:pict w14:anchorId="74DC6AF3">
        <v:shape id="_x0000_s1105" type="#_x0000_t75" style="position:absolute;left:0;text-align:left;margin-left:0;margin-top:0;width:50pt;height:50pt;z-index:251648000;visibility:hidden">
          <v:path gradientshapeok="f"/>
          <o:lock v:ext="edit" selection="t"/>
        </v:shape>
      </w:pict>
    </w:r>
  </w:p>
  <w:p w14:paraId="7AE68572" w14:textId="77777777" w:rsidR="00E133BE" w:rsidRDefault="00E133BE"/>
  <w:p w14:paraId="789A55D4" w14:textId="77777777" w:rsidR="00F365B5" w:rsidRDefault="00000000">
    <w:pPr>
      <w:pStyle w:val="Header"/>
    </w:pPr>
    <w:r>
      <w:rPr>
        <w:noProof/>
      </w:rPr>
      <w:pict w14:anchorId="46FFDEB1">
        <v:shape id="_x0000_s1083" type="#_x0000_t75" style="position:absolute;left:0;text-align:left;margin-left:0;margin-top:0;width:50pt;height:50pt;z-index:251654144;visibility:hidden">
          <v:path gradientshapeok="f"/>
          <o:lock v:ext="edit" selection="t"/>
        </v:shape>
      </w:pict>
    </w:r>
  </w:p>
  <w:p w14:paraId="53DBAA1D" w14:textId="77777777" w:rsidR="00E133BE" w:rsidRDefault="00E133BE"/>
  <w:p w14:paraId="2D19FD5E" w14:textId="77777777" w:rsidR="00F365B5" w:rsidRDefault="00000000">
    <w:pPr>
      <w:pStyle w:val="Header"/>
    </w:pPr>
    <w:r>
      <w:rPr>
        <w:noProof/>
      </w:rPr>
      <w:pict w14:anchorId="610F143A">
        <v:shape id="_x0000_s1082" type="#_x0000_t75" style="position:absolute;left:0;text-align:left;margin-left:0;margin-top:0;width:50pt;height:50pt;z-index:251655168;visibility:hidden">
          <v:path gradientshapeok="f"/>
          <o:lock v:ext="edit" selection="t"/>
        </v:shape>
      </w:pict>
    </w:r>
  </w:p>
  <w:p w14:paraId="5919C907" w14:textId="77777777" w:rsidR="00E133BE" w:rsidRDefault="00E133BE"/>
  <w:p w14:paraId="4D41EF21" w14:textId="77777777" w:rsidR="0092240D" w:rsidRDefault="00000000">
    <w:pPr>
      <w:pStyle w:val="Header"/>
    </w:pPr>
    <w:r>
      <w:rPr>
        <w:noProof/>
      </w:rPr>
      <w:pict w14:anchorId="1A87CC70">
        <v:shape id="_x0000_s1062" type="#_x0000_t75" style="position:absolute;left:0;text-align:left;margin-left:0;margin-top:0;width:50pt;height:50pt;z-index:251662336;visibility:hidden">
          <v:path gradientshapeok="f"/>
          <o:lock v:ext="edit" selection="t"/>
        </v:shape>
      </w:pict>
    </w:r>
    <w:r>
      <w:pict w14:anchorId="66BAB695">
        <v:shape id="_x0000_s1081" type="#_x0000_t75" style="position:absolute;left:0;text-align:left;margin-left:0;margin-top:0;width:50pt;height:50pt;z-index:251656192;visibility:hidden">
          <v:path gradientshapeok="f"/>
          <o:lock v:ext="edit" selection="t"/>
        </v:shape>
      </w:pict>
    </w:r>
  </w:p>
  <w:p w14:paraId="757F99CE" w14:textId="77777777" w:rsidR="00F365B5" w:rsidRDefault="00F365B5"/>
  <w:p w14:paraId="3B3C655A" w14:textId="77777777" w:rsidR="008E0F9D" w:rsidRDefault="00000000">
    <w:pPr>
      <w:pStyle w:val="Header"/>
    </w:pPr>
    <w:r>
      <w:rPr>
        <w:noProof/>
      </w:rPr>
      <w:pict w14:anchorId="23FB606D">
        <v:shape id="_x0000_s1040" type="#_x0000_t75" style="position:absolute;left:0;text-align:left;margin-left:0;margin-top:0;width:50pt;height:50pt;z-index:251675648;visibility:hidden">
          <v:path gradientshapeok="f"/>
          <o:lock v:ext="edit" selection="t"/>
        </v:shape>
      </w:pict>
    </w:r>
    <w:r>
      <w:pict w14:anchorId="7DAEF775">
        <v:shape id="_x0000_s1059" type="#_x0000_t75" style="position:absolute;left:0;text-align:left;margin-left:0;margin-top:0;width:50pt;height:50pt;z-index:251670528;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D806" w14:textId="64E76259" w:rsidR="00A432CD" w:rsidRDefault="0075524A" w:rsidP="00B72444">
    <w:pPr>
      <w:pStyle w:val="Header"/>
    </w:pPr>
    <w:r>
      <w:t>Cg-19/Doc. 4.1(9)</w:t>
    </w:r>
    <w:r w:rsidR="00A432CD" w:rsidRPr="00C2459D">
      <w:t xml:space="preserve">, </w:t>
    </w:r>
    <w:del w:id="97" w:author="Catherine Bezzola" w:date="2023-05-29T17:16:00Z">
      <w:r w:rsidR="001A57CF" w:rsidDel="007A519B">
        <w:delText>DRAFT 2</w:delText>
      </w:r>
    </w:del>
    <w:ins w:id="98" w:author="Catherine Bezzola" w:date="2023-05-29T17:16:00Z">
      <w:r w:rsidR="007A519B">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DC592C">
      <w:rPr>
        <w:rStyle w:val="PageNumber"/>
        <w:noProof/>
      </w:rPr>
      <w:t>2</w:t>
    </w:r>
    <w:r w:rsidR="00A432CD" w:rsidRPr="00C2459D">
      <w:rPr>
        <w:rStyle w:val="PageNumber"/>
      </w:rPr>
      <w:fldChar w:fldCharType="end"/>
    </w:r>
    <w:r w:rsidR="00000000">
      <w:pict w14:anchorId="3C583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76672;visibility:hidden;mso-position-horizontal-relative:text;mso-position-vertical-relative:text">
          <v:path gradientshapeok="f"/>
          <o:lock v:ext="edit" selection="t"/>
        </v:shape>
      </w:pict>
    </w:r>
    <w:r w:rsidR="00000000">
      <w:pict w14:anchorId="1F38FEF4">
        <v:shape id="_x0000_s1036" type="#_x0000_t75" style="position:absolute;left:0;text-align:left;margin-left:0;margin-top:0;width:50pt;height:50pt;z-index:251677696;visibility:hidden;mso-position-horizontal-relative:text;mso-position-vertical-relative:text">
          <v:path gradientshapeok="f"/>
          <o:lock v:ext="edit" selection="t"/>
        </v:shape>
      </w:pict>
    </w:r>
    <w:r w:rsidR="00000000">
      <w:pict w14:anchorId="689987A4">
        <v:shape id="_x0000_s1058" type="#_x0000_t75" style="position:absolute;left:0;text-align:left;margin-left:0;margin-top:0;width:50pt;height:50pt;z-index:251671552;visibility:hidden;mso-position-horizontal-relative:text;mso-position-vertical-relative:text">
          <v:path gradientshapeok="f"/>
          <o:lock v:ext="edit" selection="t"/>
        </v:shape>
      </w:pict>
    </w:r>
    <w:r w:rsidR="00000000">
      <w:pict w14:anchorId="64F596D6">
        <v:shape id="_x0000_s1057" type="#_x0000_t75" style="position:absolute;left:0;text-align:left;margin-left:0;margin-top:0;width:50pt;height:50pt;z-index:251672576;visibility:hidden;mso-position-horizontal-relative:text;mso-position-vertical-relative:text">
          <v:path gradientshapeok="f"/>
          <o:lock v:ext="edit" selection="t"/>
        </v:shape>
      </w:pict>
    </w:r>
    <w:r w:rsidR="00000000">
      <w:pict w14:anchorId="3CA87E0A">
        <v:shape id="_x0000_s1066" type="#_x0000_t75" style="position:absolute;left:0;text-align:left;margin-left:0;margin-top:0;width:50pt;height:50pt;z-index:251657216;visibility:hidden;mso-position-horizontal-relative:text;mso-position-vertical-relative:text">
          <v:path gradientshapeok="f"/>
          <o:lock v:ext="edit" selection="t"/>
        </v:shape>
      </w:pict>
    </w:r>
    <w:r w:rsidR="00000000">
      <w:pict w14:anchorId="26F8077F">
        <v:shape id="_x0000_s1065" type="#_x0000_t75" style="position:absolute;left:0;text-align:left;margin-left:0;margin-top:0;width:50pt;height:50pt;z-index:251658240;visibility:hidden;mso-position-horizontal-relative:text;mso-position-vertical-relative:text">
          <v:path gradientshapeok="f"/>
          <o:lock v:ext="edit" selection="t"/>
        </v:shape>
      </w:pict>
    </w:r>
    <w:r w:rsidR="00000000">
      <w:pict w14:anchorId="14446004">
        <v:shape id="_x0000_s1090" type="#_x0000_t75" style="position:absolute;left:0;text-align:left;margin-left:0;margin-top:0;width:50pt;height:50pt;z-index:251649024;visibility:hidden;mso-position-horizontal-relative:text;mso-position-vertical-relative:text">
          <v:path gradientshapeok="f"/>
          <o:lock v:ext="edit" selection="t"/>
        </v:shape>
      </w:pict>
    </w:r>
    <w:r w:rsidR="00000000">
      <w:pict w14:anchorId="1E243ADE">
        <v:shape id="_x0000_s1089" type="#_x0000_t75" style="position:absolute;left:0;text-align:left;margin-left:0;margin-top:0;width:50pt;height:50pt;z-index:251650048;visibility:hidden;mso-position-horizontal-relative:text;mso-position-vertical-relative:text">
          <v:path gradientshapeok="f"/>
          <o:lock v:ext="edit" selection="t"/>
        </v:shape>
      </w:pict>
    </w:r>
    <w:r w:rsidR="00000000">
      <w:pict w14:anchorId="6EF32013">
        <v:shape id="_x0000_s1114" type="#_x0000_t75" style="position:absolute;left:0;text-align:left;margin-left:0;margin-top:0;width:50pt;height:50pt;z-index:251640832;visibility:hidden;mso-position-horizontal-relative:text;mso-position-vertical-relative:text">
          <v:path gradientshapeok="f"/>
          <o:lock v:ext="edit" selection="t"/>
        </v:shape>
      </w:pict>
    </w:r>
    <w:r w:rsidR="00000000">
      <w:pict w14:anchorId="4598520A">
        <v:shape id="_x0000_s1113" type="#_x0000_t75" style="position:absolute;left:0;text-align:left;margin-left:0;margin-top:0;width:50pt;height:50pt;z-index:25164185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7CBE" w14:textId="46C190F9" w:rsidR="008E0F9D" w:rsidRDefault="00000000" w:rsidP="00621FD0">
    <w:pPr>
      <w:pStyle w:val="Header"/>
      <w:spacing w:after="120"/>
      <w:jc w:val="left"/>
    </w:pPr>
    <w:r>
      <w:rPr>
        <w:noProof/>
      </w:rPr>
      <w:pict w14:anchorId="562F6A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0;width:50pt;height:50pt;z-index:251678720;visibility:hidden">
          <v:path gradientshapeok="f"/>
          <o:lock v:ext="edit" selection="t"/>
        </v:shape>
      </w:pict>
    </w:r>
    <w:r>
      <w:pict w14:anchorId="740A9FA9">
        <v:shape id="_x0000_s1052" type="#_x0000_t75" style="position:absolute;margin-left:0;margin-top:0;width:50pt;height:50pt;z-index:251673600;visibility:hidden">
          <v:path gradientshapeok="f"/>
          <o:lock v:ext="edit" selection="t"/>
        </v:shape>
      </w:pict>
    </w:r>
    <w:r>
      <w:pict w14:anchorId="569C14DF">
        <v:shape id="_x0000_s1051" type="#_x0000_t75" style="position:absolute;margin-left:0;margin-top:0;width:50pt;height:50pt;z-index:251674624;visibility:hidden">
          <v:path gradientshapeok="f"/>
          <o:lock v:ext="edit" selection="t"/>
        </v:shape>
      </w:pict>
    </w:r>
    <w:r>
      <w:pict w14:anchorId="3CD9A03B">
        <v:shape id="_x0000_s1064" type="#_x0000_t75" style="position:absolute;margin-left:0;margin-top:0;width:50pt;height:50pt;z-index:251659264;visibility:hidden">
          <v:path gradientshapeok="f"/>
          <o:lock v:ext="edit" selection="t"/>
        </v:shape>
      </w:pict>
    </w:r>
    <w:r>
      <w:pict w14:anchorId="03E4BC85">
        <v:shape id="_x0000_s1063" type="#_x0000_t75" style="position:absolute;margin-left:0;margin-top:0;width:50pt;height:50pt;z-index:251660288;visibility:hidden">
          <v:path gradientshapeok="f"/>
          <o:lock v:ext="edit" selection="t"/>
        </v:shape>
      </w:pict>
    </w:r>
    <w:r>
      <w:pict w14:anchorId="7920FFEC">
        <v:shape id="_x0000_s1088" type="#_x0000_t75" style="position:absolute;margin-left:0;margin-top:0;width:50pt;height:50pt;z-index:251651072;visibility:hidden">
          <v:path gradientshapeok="f"/>
          <o:lock v:ext="edit" selection="t"/>
        </v:shape>
      </w:pict>
    </w:r>
    <w:r>
      <w:pict w14:anchorId="0206F720">
        <v:shape id="_x0000_s1087" type="#_x0000_t75" style="position:absolute;margin-left:0;margin-top:0;width:50pt;height:50pt;z-index:251652096;visibility:hidden">
          <v:path gradientshapeok="f"/>
          <o:lock v:ext="edit" selection="t"/>
        </v:shape>
      </w:pict>
    </w:r>
    <w:r>
      <w:pict w14:anchorId="604339CD">
        <v:shape id="_x0000_s1112" type="#_x0000_t75" style="position:absolute;margin-left:0;margin-top:0;width:50pt;height:50pt;z-index:251642880;visibility:hidden">
          <v:path gradientshapeok="f"/>
          <o:lock v:ext="edit" selection="t"/>
        </v:shape>
      </w:pict>
    </w:r>
    <w:r>
      <w:pict w14:anchorId="2ECECCBB">
        <v:shape id="_x0000_s1111" type="#_x0000_t75" style="position:absolute;margin-left:0;margin-top:0;width:50pt;height:50pt;z-index:25164390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7A6D"/>
    <w:multiLevelType w:val="hybridMultilevel"/>
    <w:tmpl w:val="DD3839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DC2049C"/>
    <w:multiLevelType w:val="hybridMultilevel"/>
    <w:tmpl w:val="6F601F8C"/>
    <w:lvl w:ilvl="0" w:tplc="FFFFFFFF">
      <w:start w:val="1"/>
      <w:numFmt w:val="decimal"/>
      <w:lvlText w:val="(%1)"/>
      <w:lvlJc w:val="left"/>
      <w:pPr>
        <w:ind w:left="1488" w:hanging="112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476850"/>
    <w:multiLevelType w:val="hybridMultilevel"/>
    <w:tmpl w:val="93CA5198"/>
    <w:lvl w:ilvl="0" w:tplc="EF8428C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EFB3CF3"/>
    <w:multiLevelType w:val="hybridMultilevel"/>
    <w:tmpl w:val="4BDE0AE6"/>
    <w:lvl w:ilvl="0" w:tplc="9E7C8CFC">
      <w:start w:val="1"/>
      <w:numFmt w:val="decimal"/>
      <w:lvlText w:val="(%1)"/>
      <w:lvlJc w:val="left"/>
      <w:pPr>
        <w:ind w:left="720" w:hanging="360"/>
      </w:pPr>
      <w:rPr>
        <w:rFonts w:cs="Aria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09D3FFE"/>
    <w:multiLevelType w:val="hybridMultilevel"/>
    <w:tmpl w:val="ABCAE892"/>
    <w:lvl w:ilvl="0" w:tplc="EF8689E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0EC1284"/>
    <w:multiLevelType w:val="hybridMultilevel"/>
    <w:tmpl w:val="B292FD2C"/>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F6C1917"/>
    <w:multiLevelType w:val="hybridMultilevel"/>
    <w:tmpl w:val="2A7092DC"/>
    <w:lvl w:ilvl="0" w:tplc="0B9A7C0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F733F88"/>
    <w:multiLevelType w:val="hybridMultilevel"/>
    <w:tmpl w:val="7A9C51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FDC6FE6"/>
    <w:multiLevelType w:val="hybridMultilevel"/>
    <w:tmpl w:val="6F601F8C"/>
    <w:lvl w:ilvl="0" w:tplc="2BD05836">
      <w:start w:val="1"/>
      <w:numFmt w:val="decimal"/>
      <w:lvlText w:val="(%1)"/>
      <w:lvlJc w:val="left"/>
      <w:pPr>
        <w:ind w:left="1488" w:hanging="1128"/>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1CE249F"/>
    <w:multiLevelType w:val="hybridMultilevel"/>
    <w:tmpl w:val="2A7092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9484C64"/>
    <w:multiLevelType w:val="hybridMultilevel"/>
    <w:tmpl w:val="CEECEE9E"/>
    <w:lvl w:ilvl="0" w:tplc="EF8689E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F023C16"/>
    <w:multiLevelType w:val="hybridMultilevel"/>
    <w:tmpl w:val="93CA51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36125760">
    <w:abstractNumId w:val="1"/>
  </w:num>
  <w:num w:numId="2" w16cid:durableId="1814254898">
    <w:abstractNumId w:val="3"/>
  </w:num>
  <w:num w:numId="3" w16cid:durableId="879324714">
    <w:abstractNumId w:val="12"/>
  </w:num>
  <w:num w:numId="4" w16cid:durableId="232088734">
    <w:abstractNumId w:val="9"/>
  </w:num>
  <w:num w:numId="5" w16cid:durableId="1128937730">
    <w:abstractNumId w:val="2"/>
  </w:num>
  <w:num w:numId="6" w16cid:durableId="839588710">
    <w:abstractNumId w:val="7"/>
  </w:num>
  <w:num w:numId="7" w16cid:durableId="1265192722">
    <w:abstractNumId w:val="10"/>
  </w:num>
  <w:num w:numId="8" w16cid:durableId="801926044">
    <w:abstractNumId w:val="0"/>
  </w:num>
  <w:num w:numId="9" w16cid:durableId="296029333">
    <w:abstractNumId w:val="8"/>
  </w:num>
  <w:num w:numId="10" w16cid:durableId="875117470">
    <w:abstractNumId w:val="6"/>
  </w:num>
  <w:num w:numId="11" w16cid:durableId="748770217">
    <w:abstractNumId w:val="4"/>
  </w:num>
  <w:num w:numId="12" w16cid:durableId="1435129123">
    <w:abstractNumId w:val="11"/>
  </w:num>
  <w:num w:numId="13" w16cid:durableId="1156454049">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oise Fol">
    <w15:presenceInfo w15:providerId="AD" w15:userId="S::FFol@wmo.int::54a44cbe-1fa1-48d5-a767-21dec7be2a5a"/>
  </w15:person>
  <w15:person w15:author="Catherine Bezzola">
    <w15:presenceInfo w15:providerId="AD" w15:userId="S::CBezzola@wmo.int::fb9d11f5-b8b4-44f1-8279-f465f5ba3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24A"/>
    <w:rsid w:val="00005301"/>
    <w:rsid w:val="00010025"/>
    <w:rsid w:val="000133EE"/>
    <w:rsid w:val="0001532D"/>
    <w:rsid w:val="0001578C"/>
    <w:rsid w:val="000206A8"/>
    <w:rsid w:val="0002122E"/>
    <w:rsid w:val="00027205"/>
    <w:rsid w:val="0003137A"/>
    <w:rsid w:val="00040EB0"/>
    <w:rsid w:val="00041171"/>
    <w:rsid w:val="00041727"/>
    <w:rsid w:val="00041C70"/>
    <w:rsid w:val="0004226F"/>
    <w:rsid w:val="00047DB6"/>
    <w:rsid w:val="00050F8E"/>
    <w:rsid w:val="000518BB"/>
    <w:rsid w:val="00056FD4"/>
    <w:rsid w:val="000573AD"/>
    <w:rsid w:val="0006123B"/>
    <w:rsid w:val="00064F6B"/>
    <w:rsid w:val="00065DAB"/>
    <w:rsid w:val="00067EC4"/>
    <w:rsid w:val="00072F17"/>
    <w:rsid w:val="000731AA"/>
    <w:rsid w:val="000806D8"/>
    <w:rsid w:val="00081DB0"/>
    <w:rsid w:val="00082C80"/>
    <w:rsid w:val="00083847"/>
    <w:rsid w:val="00083C36"/>
    <w:rsid w:val="00084D58"/>
    <w:rsid w:val="00092B72"/>
    <w:rsid w:val="00092CAE"/>
    <w:rsid w:val="00095E48"/>
    <w:rsid w:val="000A4F1C"/>
    <w:rsid w:val="000A69BF"/>
    <w:rsid w:val="000A7CD3"/>
    <w:rsid w:val="000B1D4B"/>
    <w:rsid w:val="000C225A"/>
    <w:rsid w:val="000C2C2E"/>
    <w:rsid w:val="000C5965"/>
    <w:rsid w:val="000C5FD2"/>
    <w:rsid w:val="000C6781"/>
    <w:rsid w:val="000D036A"/>
    <w:rsid w:val="000D0753"/>
    <w:rsid w:val="000D1EC9"/>
    <w:rsid w:val="000E14E1"/>
    <w:rsid w:val="000F5E49"/>
    <w:rsid w:val="000F7A87"/>
    <w:rsid w:val="000F7E68"/>
    <w:rsid w:val="00102EAE"/>
    <w:rsid w:val="001047DC"/>
    <w:rsid w:val="00105D2E"/>
    <w:rsid w:val="00111BFD"/>
    <w:rsid w:val="0011498B"/>
    <w:rsid w:val="00116A08"/>
    <w:rsid w:val="00120147"/>
    <w:rsid w:val="00123140"/>
    <w:rsid w:val="00123D94"/>
    <w:rsid w:val="00127440"/>
    <w:rsid w:val="00130BBC"/>
    <w:rsid w:val="001310E6"/>
    <w:rsid w:val="00133D13"/>
    <w:rsid w:val="00140ADA"/>
    <w:rsid w:val="00144CBC"/>
    <w:rsid w:val="00150073"/>
    <w:rsid w:val="00150DBD"/>
    <w:rsid w:val="00154EF7"/>
    <w:rsid w:val="00156F9B"/>
    <w:rsid w:val="00163BA3"/>
    <w:rsid w:val="00166B31"/>
    <w:rsid w:val="00167D54"/>
    <w:rsid w:val="00171AD2"/>
    <w:rsid w:val="00176AB5"/>
    <w:rsid w:val="00180771"/>
    <w:rsid w:val="001878D3"/>
    <w:rsid w:val="00190854"/>
    <w:rsid w:val="001930A3"/>
    <w:rsid w:val="00196EB8"/>
    <w:rsid w:val="001A1B96"/>
    <w:rsid w:val="001A25F0"/>
    <w:rsid w:val="001A341E"/>
    <w:rsid w:val="001A57CF"/>
    <w:rsid w:val="001A6015"/>
    <w:rsid w:val="001B0163"/>
    <w:rsid w:val="001B0C6A"/>
    <w:rsid w:val="001B0EA6"/>
    <w:rsid w:val="001B1CDF"/>
    <w:rsid w:val="001B2EC4"/>
    <w:rsid w:val="001B56F4"/>
    <w:rsid w:val="001C0418"/>
    <w:rsid w:val="001C2FBF"/>
    <w:rsid w:val="001C5462"/>
    <w:rsid w:val="001D265C"/>
    <w:rsid w:val="001D3062"/>
    <w:rsid w:val="001D3CFB"/>
    <w:rsid w:val="001D559B"/>
    <w:rsid w:val="001D6302"/>
    <w:rsid w:val="001E14CC"/>
    <w:rsid w:val="001E2C22"/>
    <w:rsid w:val="001E59A5"/>
    <w:rsid w:val="001E740C"/>
    <w:rsid w:val="001E7C5A"/>
    <w:rsid w:val="001E7DD0"/>
    <w:rsid w:val="001F1BDA"/>
    <w:rsid w:val="0020095E"/>
    <w:rsid w:val="00202817"/>
    <w:rsid w:val="00206038"/>
    <w:rsid w:val="00210BFE"/>
    <w:rsid w:val="00210D30"/>
    <w:rsid w:val="00211AF5"/>
    <w:rsid w:val="002171D6"/>
    <w:rsid w:val="002204FD"/>
    <w:rsid w:val="00221020"/>
    <w:rsid w:val="002223AA"/>
    <w:rsid w:val="00225693"/>
    <w:rsid w:val="0022576E"/>
    <w:rsid w:val="00227029"/>
    <w:rsid w:val="002308B5"/>
    <w:rsid w:val="00231603"/>
    <w:rsid w:val="00233C0B"/>
    <w:rsid w:val="00234A34"/>
    <w:rsid w:val="0023616A"/>
    <w:rsid w:val="0025255D"/>
    <w:rsid w:val="00254F9F"/>
    <w:rsid w:val="00255EE3"/>
    <w:rsid w:val="00256B3D"/>
    <w:rsid w:val="002572BC"/>
    <w:rsid w:val="0026743C"/>
    <w:rsid w:val="00270480"/>
    <w:rsid w:val="00272189"/>
    <w:rsid w:val="00275231"/>
    <w:rsid w:val="00276A69"/>
    <w:rsid w:val="002779AF"/>
    <w:rsid w:val="00281D5C"/>
    <w:rsid w:val="002823D8"/>
    <w:rsid w:val="0028531A"/>
    <w:rsid w:val="00285446"/>
    <w:rsid w:val="00285DD1"/>
    <w:rsid w:val="00290082"/>
    <w:rsid w:val="00295593"/>
    <w:rsid w:val="002A0D67"/>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2201"/>
    <w:rsid w:val="002F2E99"/>
    <w:rsid w:val="002F6DAC"/>
    <w:rsid w:val="00301E8C"/>
    <w:rsid w:val="003024F6"/>
    <w:rsid w:val="0030305E"/>
    <w:rsid w:val="00307C23"/>
    <w:rsid w:val="00307DDD"/>
    <w:rsid w:val="00311428"/>
    <w:rsid w:val="003143C9"/>
    <w:rsid w:val="003146E9"/>
    <w:rsid w:val="00314D5D"/>
    <w:rsid w:val="00316166"/>
    <w:rsid w:val="00317DE6"/>
    <w:rsid w:val="00320009"/>
    <w:rsid w:val="0032424A"/>
    <w:rsid w:val="003245D3"/>
    <w:rsid w:val="00325126"/>
    <w:rsid w:val="0032693D"/>
    <w:rsid w:val="00330AA3"/>
    <w:rsid w:val="00331584"/>
    <w:rsid w:val="00331964"/>
    <w:rsid w:val="00334987"/>
    <w:rsid w:val="00337E7E"/>
    <w:rsid w:val="00340C69"/>
    <w:rsid w:val="00342E34"/>
    <w:rsid w:val="00343CB4"/>
    <w:rsid w:val="003540BA"/>
    <w:rsid w:val="00360F76"/>
    <w:rsid w:val="003640F6"/>
    <w:rsid w:val="003709B0"/>
    <w:rsid w:val="00371CF1"/>
    <w:rsid w:val="0037222D"/>
    <w:rsid w:val="00373128"/>
    <w:rsid w:val="003750C1"/>
    <w:rsid w:val="00375CB9"/>
    <w:rsid w:val="0038051E"/>
    <w:rsid w:val="00380AF7"/>
    <w:rsid w:val="003901A1"/>
    <w:rsid w:val="003904A3"/>
    <w:rsid w:val="00394A05"/>
    <w:rsid w:val="00397770"/>
    <w:rsid w:val="00397880"/>
    <w:rsid w:val="003A7016"/>
    <w:rsid w:val="003B0385"/>
    <w:rsid w:val="003B0C08"/>
    <w:rsid w:val="003B2BFD"/>
    <w:rsid w:val="003C17A5"/>
    <w:rsid w:val="003C1843"/>
    <w:rsid w:val="003C336B"/>
    <w:rsid w:val="003D1552"/>
    <w:rsid w:val="003D5A06"/>
    <w:rsid w:val="003E381F"/>
    <w:rsid w:val="003E4046"/>
    <w:rsid w:val="003E413F"/>
    <w:rsid w:val="003F003A"/>
    <w:rsid w:val="003F125B"/>
    <w:rsid w:val="003F7B3F"/>
    <w:rsid w:val="004058AD"/>
    <w:rsid w:val="0040607F"/>
    <w:rsid w:val="00407C40"/>
    <w:rsid w:val="00407F5B"/>
    <w:rsid w:val="0041078D"/>
    <w:rsid w:val="00416F97"/>
    <w:rsid w:val="00417868"/>
    <w:rsid w:val="00417C6C"/>
    <w:rsid w:val="00425173"/>
    <w:rsid w:val="0043039B"/>
    <w:rsid w:val="004309AA"/>
    <w:rsid w:val="004340BC"/>
    <w:rsid w:val="00436197"/>
    <w:rsid w:val="004423FE"/>
    <w:rsid w:val="00445C35"/>
    <w:rsid w:val="004471AA"/>
    <w:rsid w:val="00451C0D"/>
    <w:rsid w:val="00453383"/>
    <w:rsid w:val="00454B41"/>
    <w:rsid w:val="0045663A"/>
    <w:rsid w:val="0046344E"/>
    <w:rsid w:val="004667E7"/>
    <w:rsid w:val="004672CF"/>
    <w:rsid w:val="00470DEF"/>
    <w:rsid w:val="00475797"/>
    <w:rsid w:val="00476D0A"/>
    <w:rsid w:val="00477DCB"/>
    <w:rsid w:val="004839D4"/>
    <w:rsid w:val="00491024"/>
    <w:rsid w:val="0049253B"/>
    <w:rsid w:val="004A140B"/>
    <w:rsid w:val="004A4B47"/>
    <w:rsid w:val="004A7EDD"/>
    <w:rsid w:val="004B0EC9"/>
    <w:rsid w:val="004B1834"/>
    <w:rsid w:val="004B7BAA"/>
    <w:rsid w:val="004C0466"/>
    <w:rsid w:val="004C2DF7"/>
    <w:rsid w:val="004C4E0B"/>
    <w:rsid w:val="004D0854"/>
    <w:rsid w:val="004D13F3"/>
    <w:rsid w:val="004D497E"/>
    <w:rsid w:val="004D52C1"/>
    <w:rsid w:val="004D71B6"/>
    <w:rsid w:val="004E3AAD"/>
    <w:rsid w:val="004E4809"/>
    <w:rsid w:val="004E4CC3"/>
    <w:rsid w:val="004E5985"/>
    <w:rsid w:val="004E6352"/>
    <w:rsid w:val="004E6460"/>
    <w:rsid w:val="004F6B46"/>
    <w:rsid w:val="0050425E"/>
    <w:rsid w:val="005051AF"/>
    <w:rsid w:val="005051F5"/>
    <w:rsid w:val="00511999"/>
    <w:rsid w:val="00512009"/>
    <w:rsid w:val="00513E2E"/>
    <w:rsid w:val="005145D6"/>
    <w:rsid w:val="0051655B"/>
    <w:rsid w:val="00520013"/>
    <w:rsid w:val="00521EA5"/>
    <w:rsid w:val="00524F8F"/>
    <w:rsid w:val="00525B80"/>
    <w:rsid w:val="0053098F"/>
    <w:rsid w:val="005346D0"/>
    <w:rsid w:val="00536B2E"/>
    <w:rsid w:val="00542C2C"/>
    <w:rsid w:val="00545D0E"/>
    <w:rsid w:val="00546D8E"/>
    <w:rsid w:val="005523F3"/>
    <w:rsid w:val="00553738"/>
    <w:rsid w:val="00553F7E"/>
    <w:rsid w:val="0056646F"/>
    <w:rsid w:val="00571AE1"/>
    <w:rsid w:val="00581B28"/>
    <w:rsid w:val="00584020"/>
    <w:rsid w:val="005859C2"/>
    <w:rsid w:val="00592267"/>
    <w:rsid w:val="0059421F"/>
    <w:rsid w:val="005A136D"/>
    <w:rsid w:val="005A17FE"/>
    <w:rsid w:val="005B0AE2"/>
    <w:rsid w:val="005B1F2C"/>
    <w:rsid w:val="005B5F3C"/>
    <w:rsid w:val="005C3274"/>
    <w:rsid w:val="005C3339"/>
    <w:rsid w:val="005C41F2"/>
    <w:rsid w:val="005D03D9"/>
    <w:rsid w:val="005D1EAF"/>
    <w:rsid w:val="005D1EE8"/>
    <w:rsid w:val="005D2446"/>
    <w:rsid w:val="005D56AE"/>
    <w:rsid w:val="005D666D"/>
    <w:rsid w:val="005E3A59"/>
    <w:rsid w:val="005E3C9C"/>
    <w:rsid w:val="005F4FC5"/>
    <w:rsid w:val="00600FBA"/>
    <w:rsid w:val="00604802"/>
    <w:rsid w:val="00611069"/>
    <w:rsid w:val="00615AB0"/>
    <w:rsid w:val="00616247"/>
    <w:rsid w:val="006162E2"/>
    <w:rsid w:val="0061778C"/>
    <w:rsid w:val="00617ED1"/>
    <w:rsid w:val="00621FD0"/>
    <w:rsid w:val="00636B90"/>
    <w:rsid w:val="00636DC9"/>
    <w:rsid w:val="00646BE5"/>
    <w:rsid w:val="0064738B"/>
    <w:rsid w:val="006508EA"/>
    <w:rsid w:val="006525E0"/>
    <w:rsid w:val="0065635C"/>
    <w:rsid w:val="00656D87"/>
    <w:rsid w:val="0066371E"/>
    <w:rsid w:val="00667E86"/>
    <w:rsid w:val="006723BD"/>
    <w:rsid w:val="006836C8"/>
    <w:rsid w:val="0068392D"/>
    <w:rsid w:val="00693BD2"/>
    <w:rsid w:val="00697DB5"/>
    <w:rsid w:val="006A1B33"/>
    <w:rsid w:val="006A492A"/>
    <w:rsid w:val="006B0D50"/>
    <w:rsid w:val="006B5C72"/>
    <w:rsid w:val="006B7C5A"/>
    <w:rsid w:val="006B7F7C"/>
    <w:rsid w:val="006C289D"/>
    <w:rsid w:val="006D0310"/>
    <w:rsid w:val="006D2009"/>
    <w:rsid w:val="006D5576"/>
    <w:rsid w:val="006E478E"/>
    <w:rsid w:val="006E766D"/>
    <w:rsid w:val="006F11A3"/>
    <w:rsid w:val="006F2532"/>
    <w:rsid w:val="006F4B29"/>
    <w:rsid w:val="006F6CE9"/>
    <w:rsid w:val="0070517C"/>
    <w:rsid w:val="00705C9F"/>
    <w:rsid w:val="007067CE"/>
    <w:rsid w:val="00706C62"/>
    <w:rsid w:val="0071161C"/>
    <w:rsid w:val="00713927"/>
    <w:rsid w:val="00716951"/>
    <w:rsid w:val="00720F6B"/>
    <w:rsid w:val="00730ADA"/>
    <w:rsid w:val="00732C37"/>
    <w:rsid w:val="00735D9E"/>
    <w:rsid w:val="00745A09"/>
    <w:rsid w:val="00751EAF"/>
    <w:rsid w:val="00754CF7"/>
    <w:rsid w:val="0075524A"/>
    <w:rsid w:val="00757B0D"/>
    <w:rsid w:val="00761320"/>
    <w:rsid w:val="007644F5"/>
    <w:rsid w:val="007651B1"/>
    <w:rsid w:val="007652AE"/>
    <w:rsid w:val="00767CE1"/>
    <w:rsid w:val="00771A68"/>
    <w:rsid w:val="007744D2"/>
    <w:rsid w:val="0077608A"/>
    <w:rsid w:val="00786136"/>
    <w:rsid w:val="007962BD"/>
    <w:rsid w:val="007A34AD"/>
    <w:rsid w:val="007A519B"/>
    <w:rsid w:val="007B05CF"/>
    <w:rsid w:val="007B1545"/>
    <w:rsid w:val="007B40DF"/>
    <w:rsid w:val="007B4360"/>
    <w:rsid w:val="007C212A"/>
    <w:rsid w:val="007C2A7F"/>
    <w:rsid w:val="007D545E"/>
    <w:rsid w:val="007D5B3C"/>
    <w:rsid w:val="007E03E1"/>
    <w:rsid w:val="007E2751"/>
    <w:rsid w:val="007E7D21"/>
    <w:rsid w:val="007E7DBD"/>
    <w:rsid w:val="007F0322"/>
    <w:rsid w:val="007F0B5A"/>
    <w:rsid w:val="007F482F"/>
    <w:rsid w:val="007F7C94"/>
    <w:rsid w:val="0080019C"/>
    <w:rsid w:val="00803201"/>
    <w:rsid w:val="0080398D"/>
    <w:rsid w:val="00805174"/>
    <w:rsid w:val="00806385"/>
    <w:rsid w:val="00807CC5"/>
    <w:rsid w:val="00807ED7"/>
    <w:rsid w:val="00814CC6"/>
    <w:rsid w:val="0082224C"/>
    <w:rsid w:val="00826D53"/>
    <w:rsid w:val="008273AA"/>
    <w:rsid w:val="00827C0F"/>
    <w:rsid w:val="00831751"/>
    <w:rsid w:val="00833369"/>
    <w:rsid w:val="00835003"/>
    <w:rsid w:val="00835B42"/>
    <w:rsid w:val="00840A9D"/>
    <w:rsid w:val="00842A4E"/>
    <w:rsid w:val="00847D99"/>
    <w:rsid w:val="0085038E"/>
    <w:rsid w:val="00850739"/>
    <w:rsid w:val="00852220"/>
    <w:rsid w:val="0085230A"/>
    <w:rsid w:val="00855757"/>
    <w:rsid w:val="0086004F"/>
    <w:rsid w:val="00860B9A"/>
    <w:rsid w:val="00860BCC"/>
    <w:rsid w:val="0086271D"/>
    <w:rsid w:val="0086420B"/>
    <w:rsid w:val="00864DBF"/>
    <w:rsid w:val="00865AE2"/>
    <w:rsid w:val="008663C8"/>
    <w:rsid w:val="00872885"/>
    <w:rsid w:val="00872D7E"/>
    <w:rsid w:val="0088163A"/>
    <w:rsid w:val="00893376"/>
    <w:rsid w:val="0089601F"/>
    <w:rsid w:val="008970B8"/>
    <w:rsid w:val="008A7313"/>
    <w:rsid w:val="008A7D91"/>
    <w:rsid w:val="008B2F85"/>
    <w:rsid w:val="008B4903"/>
    <w:rsid w:val="008B685E"/>
    <w:rsid w:val="008B7FC7"/>
    <w:rsid w:val="008C4337"/>
    <w:rsid w:val="008C4F06"/>
    <w:rsid w:val="008D0C90"/>
    <w:rsid w:val="008E0F9D"/>
    <w:rsid w:val="008E1E4A"/>
    <w:rsid w:val="008E4417"/>
    <w:rsid w:val="008E6EA4"/>
    <w:rsid w:val="008F0615"/>
    <w:rsid w:val="008F103E"/>
    <w:rsid w:val="008F1FDB"/>
    <w:rsid w:val="008F36FB"/>
    <w:rsid w:val="00902EA9"/>
    <w:rsid w:val="0090336B"/>
    <w:rsid w:val="0090427F"/>
    <w:rsid w:val="00920506"/>
    <w:rsid w:val="0092240D"/>
    <w:rsid w:val="00931DEB"/>
    <w:rsid w:val="00933957"/>
    <w:rsid w:val="009356FA"/>
    <w:rsid w:val="00940E3E"/>
    <w:rsid w:val="00941E1D"/>
    <w:rsid w:val="0094603B"/>
    <w:rsid w:val="009504A1"/>
    <w:rsid w:val="00950605"/>
    <w:rsid w:val="00952233"/>
    <w:rsid w:val="00953940"/>
    <w:rsid w:val="00954D66"/>
    <w:rsid w:val="00963F8F"/>
    <w:rsid w:val="00973C62"/>
    <w:rsid w:val="00975D76"/>
    <w:rsid w:val="00982E51"/>
    <w:rsid w:val="009874B9"/>
    <w:rsid w:val="00992E24"/>
    <w:rsid w:val="00993581"/>
    <w:rsid w:val="009A288C"/>
    <w:rsid w:val="009A64C1"/>
    <w:rsid w:val="009B6697"/>
    <w:rsid w:val="009C2B43"/>
    <w:rsid w:val="009C2EA4"/>
    <w:rsid w:val="009C4C04"/>
    <w:rsid w:val="009D0F0E"/>
    <w:rsid w:val="009D5213"/>
    <w:rsid w:val="009E0F3F"/>
    <w:rsid w:val="009E1C95"/>
    <w:rsid w:val="009E4129"/>
    <w:rsid w:val="009F196A"/>
    <w:rsid w:val="009F669B"/>
    <w:rsid w:val="009F7566"/>
    <w:rsid w:val="009F7F18"/>
    <w:rsid w:val="00A02A72"/>
    <w:rsid w:val="00A06BFE"/>
    <w:rsid w:val="00A06DCB"/>
    <w:rsid w:val="00A10F5D"/>
    <w:rsid w:val="00A11346"/>
    <w:rsid w:val="00A1199A"/>
    <w:rsid w:val="00A119A1"/>
    <w:rsid w:val="00A1243C"/>
    <w:rsid w:val="00A1352D"/>
    <w:rsid w:val="00A135AE"/>
    <w:rsid w:val="00A14AF1"/>
    <w:rsid w:val="00A16891"/>
    <w:rsid w:val="00A17296"/>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67A7D"/>
    <w:rsid w:val="00A75018"/>
    <w:rsid w:val="00A771FD"/>
    <w:rsid w:val="00A77BD8"/>
    <w:rsid w:val="00A8031C"/>
    <w:rsid w:val="00A80767"/>
    <w:rsid w:val="00A81C90"/>
    <w:rsid w:val="00A850AB"/>
    <w:rsid w:val="00A87195"/>
    <w:rsid w:val="00A874EF"/>
    <w:rsid w:val="00A927CC"/>
    <w:rsid w:val="00A9355B"/>
    <w:rsid w:val="00A95415"/>
    <w:rsid w:val="00AA3C89"/>
    <w:rsid w:val="00AB32BD"/>
    <w:rsid w:val="00AB4723"/>
    <w:rsid w:val="00AB60CB"/>
    <w:rsid w:val="00AB746A"/>
    <w:rsid w:val="00AC19B5"/>
    <w:rsid w:val="00AC4CDB"/>
    <w:rsid w:val="00AC70FE"/>
    <w:rsid w:val="00AD1F37"/>
    <w:rsid w:val="00AD3AA3"/>
    <w:rsid w:val="00AD4358"/>
    <w:rsid w:val="00AE0993"/>
    <w:rsid w:val="00AE4D3D"/>
    <w:rsid w:val="00AF18C9"/>
    <w:rsid w:val="00AF61E1"/>
    <w:rsid w:val="00AF638A"/>
    <w:rsid w:val="00AF6F8F"/>
    <w:rsid w:val="00B00141"/>
    <w:rsid w:val="00B009AA"/>
    <w:rsid w:val="00B00ECE"/>
    <w:rsid w:val="00B030C8"/>
    <w:rsid w:val="00B039C0"/>
    <w:rsid w:val="00B03A09"/>
    <w:rsid w:val="00B056E7"/>
    <w:rsid w:val="00B05B71"/>
    <w:rsid w:val="00B10035"/>
    <w:rsid w:val="00B112F7"/>
    <w:rsid w:val="00B15923"/>
    <w:rsid w:val="00B15C76"/>
    <w:rsid w:val="00B165E6"/>
    <w:rsid w:val="00B218D6"/>
    <w:rsid w:val="00B235DB"/>
    <w:rsid w:val="00B24C2E"/>
    <w:rsid w:val="00B2648E"/>
    <w:rsid w:val="00B2701C"/>
    <w:rsid w:val="00B3357E"/>
    <w:rsid w:val="00B37CEE"/>
    <w:rsid w:val="00B424D9"/>
    <w:rsid w:val="00B433E5"/>
    <w:rsid w:val="00B447C0"/>
    <w:rsid w:val="00B46832"/>
    <w:rsid w:val="00B52510"/>
    <w:rsid w:val="00B53357"/>
    <w:rsid w:val="00B53E53"/>
    <w:rsid w:val="00B548A2"/>
    <w:rsid w:val="00B56934"/>
    <w:rsid w:val="00B62F03"/>
    <w:rsid w:val="00B67810"/>
    <w:rsid w:val="00B72444"/>
    <w:rsid w:val="00B7539A"/>
    <w:rsid w:val="00B77EF7"/>
    <w:rsid w:val="00B831F9"/>
    <w:rsid w:val="00B929F7"/>
    <w:rsid w:val="00B93B62"/>
    <w:rsid w:val="00B953D1"/>
    <w:rsid w:val="00B963B5"/>
    <w:rsid w:val="00B963E6"/>
    <w:rsid w:val="00B96D93"/>
    <w:rsid w:val="00BA30D0"/>
    <w:rsid w:val="00BB0D32"/>
    <w:rsid w:val="00BB539E"/>
    <w:rsid w:val="00BC41FD"/>
    <w:rsid w:val="00BC76B5"/>
    <w:rsid w:val="00BD5420"/>
    <w:rsid w:val="00BF5191"/>
    <w:rsid w:val="00BF7E7C"/>
    <w:rsid w:val="00C04BD2"/>
    <w:rsid w:val="00C0570D"/>
    <w:rsid w:val="00C073CA"/>
    <w:rsid w:val="00C13EEC"/>
    <w:rsid w:val="00C14689"/>
    <w:rsid w:val="00C156A4"/>
    <w:rsid w:val="00C20FAA"/>
    <w:rsid w:val="00C23509"/>
    <w:rsid w:val="00C2459D"/>
    <w:rsid w:val="00C2755A"/>
    <w:rsid w:val="00C316F1"/>
    <w:rsid w:val="00C42C95"/>
    <w:rsid w:val="00C4470F"/>
    <w:rsid w:val="00C47A46"/>
    <w:rsid w:val="00C50727"/>
    <w:rsid w:val="00C55E5B"/>
    <w:rsid w:val="00C56CC8"/>
    <w:rsid w:val="00C62739"/>
    <w:rsid w:val="00C6358B"/>
    <w:rsid w:val="00C720A4"/>
    <w:rsid w:val="00C74F59"/>
    <w:rsid w:val="00C7611C"/>
    <w:rsid w:val="00C80F80"/>
    <w:rsid w:val="00C813F4"/>
    <w:rsid w:val="00C847EE"/>
    <w:rsid w:val="00C91268"/>
    <w:rsid w:val="00C94097"/>
    <w:rsid w:val="00C943D4"/>
    <w:rsid w:val="00C95695"/>
    <w:rsid w:val="00CA4269"/>
    <w:rsid w:val="00CA48CA"/>
    <w:rsid w:val="00CA5C3E"/>
    <w:rsid w:val="00CA7330"/>
    <w:rsid w:val="00CB1C84"/>
    <w:rsid w:val="00CB5363"/>
    <w:rsid w:val="00CB64F0"/>
    <w:rsid w:val="00CC223A"/>
    <w:rsid w:val="00CC2909"/>
    <w:rsid w:val="00CC3358"/>
    <w:rsid w:val="00CC42D6"/>
    <w:rsid w:val="00CD0549"/>
    <w:rsid w:val="00CD5B5A"/>
    <w:rsid w:val="00CD7C9C"/>
    <w:rsid w:val="00CE6B3C"/>
    <w:rsid w:val="00CF6678"/>
    <w:rsid w:val="00D03596"/>
    <w:rsid w:val="00D05E6F"/>
    <w:rsid w:val="00D20296"/>
    <w:rsid w:val="00D2231A"/>
    <w:rsid w:val="00D2406D"/>
    <w:rsid w:val="00D276BD"/>
    <w:rsid w:val="00D27929"/>
    <w:rsid w:val="00D33442"/>
    <w:rsid w:val="00D419C6"/>
    <w:rsid w:val="00D44BAD"/>
    <w:rsid w:val="00D45B55"/>
    <w:rsid w:val="00D4785A"/>
    <w:rsid w:val="00D52E43"/>
    <w:rsid w:val="00D56E64"/>
    <w:rsid w:val="00D664D7"/>
    <w:rsid w:val="00D67E1E"/>
    <w:rsid w:val="00D7097B"/>
    <w:rsid w:val="00D7197D"/>
    <w:rsid w:val="00D72BC4"/>
    <w:rsid w:val="00D7751B"/>
    <w:rsid w:val="00D815FC"/>
    <w:rsid w:val="00D81BD3"/>
    <w:rsid w:val="00D8517B"/>
    <w:rsid w:val="00D86D79"/>
    <w:rsid w:val="00D91DFA"/>
    <w:rsid w:val="00DA159A"/>
    <w:rsid w:val="00DA1D9C"/>
    <w:rsid w:val="00DB1AB2"/>
    <w:rsid w:val="00DB236C"/>
    <w:rsid w:val="00DC17C2"/>
    <w:rsid w:val="00DC1AB4"/>
    <w:rsid w:val="00DC4FDF"/>
    <w:rsid w:val="00DC592C"/>
    <w:rsid w:val="00DC66F0"/>
    <w:rsid w:val="00DD3105"/>
    <w:rsid w:val="00DD3A65"/>
    <w:rsid w:val="00DD449C"/>
    <w:rsid w:val="00DD62C6"/>
    <w:rsid w:val="00DE3542"/>
    <w:rsid w:val="00DE3B92"/>
    <w:rsid w:val="00DE48B4"/>
    <w:rsid w:val="00DE5ACA"/>
    <w:rsid w:val="00DE7137"/>
    <w:rsid w:val="00DF18E4"/>
    <w:rsid w:val="00DF263A"/>
    <w:rsid w:val="00DF5C71"/>
    <w:rsid w:val="00E00498"/>
    <w:rsid w:val="00E133BE"/>
    <w:rsid w:val="00E1464C"/>
    <w:rsid w:val="00E14ADB"/>
    <w:rsid w:val="00E22F78"/>
    <w:rsid w:val="00E2425D"/>
    <w:rsid w:val="00E24F87"/>
    <w:rsid w:val="00E2617A"/>
    <w:rsid w:val="00E273FB"/>
    <w:rsid w:val="00E31CD4"/>
    <w:rsid w:val="00E320F5"/>
    <w:rsid w:val="00E370C1"/>
    <w:rsid w:val="00E4198F"/>
    <w:rsid w:val="00E41D3B"/>
    <w:rsid w:val="00E51C9C"/>
    <w:rsid w:val="00E538E6"/>
    <w:rsid w:val="00E56696"/>
    <w:rsid w:val="00E64C4E"/>
    <w:rsid w:val="00E666BD"/>
    <w:rsid w:val="00E70DD7"/>
    <w:rsid w:val="00E73EF5"/>
    <w:rsid w:val="00E74332"/>
    <w:rsid w:val="00E768A9"/>
    <w:rsid w:val="00E802A2"/>
    <w:rsid w:val="00E8410F"/>
    <w:rsid w:val="00E85C0B"/>
    <w:rsid w:val="00E94F25"/>
    <w:rsid w:val="00EA7089"/>
    <w:rsid w:val="00EB13D7"/>
    <w:rsid w:val="00EB1E83"/>
    <w:rsid w:val="00EC4A19"/>
    <w:rsid w:val="00EC4F03"/>
    <w:rsid w:val="00ED22CB"/>
    <w:rsid w:val="00ED4BB1"/>
    <w:rsid w:val="00ED67AF"/>
    <w:rsid w:val="00EE11F0"/>
    <w:rsid w:val="00EE128C"/>
    <w:rsid w:val="00EE4C48"/>
    <w:rsid w:val="00EE5D2E"/>
    <w:rsid w:val="00EE780B"/>
    <w:rsid w:val="00EE7E6F"/>
    <w:rsid w:val="00EF3C39"/>
    <w:rsid w:val="00EF66D9"/>
    <w:rsid w:val="00EF68E3"/>
    <w:rsid w:val="00EF6BA5"/>
    <w:rsid w:val="00EF780D"/>
    <w:rsid w:val="00EF7A98"/>
    <w:rsid w:val="00F0267E"/>
    <w:rsid w:val="00F071B2"/>
    <w:rsid w:val="00F112DB"/>
    <w:rsid w:val="00F11B47"/>
    <w:rsid w:val="00F17BBD"/>
    <w:rsid w:val="00F2412D"/>
    <w:rsid w:val="00F25D8D"/>
    <w:rsid w:val="00F272E5"/>
    <w:rsid w:val="00F3069C"/>
    <w:rsid w:val="00F3254C"/>
    <w:rsid w:val="00F3603E"/>
    <w:rsid w:val="00F365B5"/>
    <w:rsid w:val="00F44B6E"/>
    <w:rsid w:val="00F44CCB"/>
    <w:rsid w:val="00F46296"/>
    <w:rsid w:val="00F474C9"/>
    <w:rsid w:val="00F5126B"/>
    <w:rsid w:val="00F54371"/>
    <w:rsid w:val="00F54EA3"/>
    <w:rsid w:val="00F61675"/>
    <w:rsid w:val="00F624EC"/>
    <w:rsid w:val="00F63EFC"/>
    <w:rsid w:val="00F6686B"/>
    <w:rsid w:val="00F67F74"/>
    <w:rsid w:val="00F712B3"/>
    <w:rsid w:val="00F71E9F"/>
    <w:rsid w:val="00F73DE3"/>
    <w:rsid w:val="00F744BF"/>
    <w:rsid w:val="00F7632C"/>
    <w:rsid w:val="00F77219"/>
    <w:rsid w:val="00F84DD2"/>
    <w:rsid w:val="00F95439"/>
    <w:rsid w:val="00FA31EA"/>
    <w:rsid w:val="00FA7416"/>
    <w:rsid w:val="00FB0872"/>
    <w:rsid w:val="00FB37EC"/>
    <w:rsid w:val="00FB54CC"/>
    <w:rsid w:val="00FC43A2"/>
    <w:rsid w:val="00FC4652"/>
    <w:rsid w:val="00FC5A64"/>
    <w:rsid w:val="00FD1A37"/>
    <w:rsid w:val="00FD477B"/>
    <w:rsid w:val="00FD4E5B"/>
    <w:rsid w:val="00FD5956"/>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DAF9B3"/>
  <w15:docId w15:val="{FECEA0BA-2C94-4C7E-A8AF-2EB0B55A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B2648E"/>
    <w:pPr>
      <w:ind w:left="720"/>
      <w:contextualSpacing/>
    </w:pPr>
  </w:style>
  <w:style w:type="character" w:customStyle="1" w:styleId="TitleChar">
    <w:name w:val="Title Char"/>
    <w:basedOn w:val="DefaultParagraphFont"/>
    <w:link w:val="Title"/>
    <w:uiPriority w:val="10"/>
    <w:rsid w:val="00840A9D"/>
    <w:rPr>
      <w:rFonts w:ascii="Verdana" w:eastAsia="Arial" w:hAnsi="Verdana" w:cs="Arial"/>
      <w:b/>
      <w:bCs/>
      <w:kern w:val="28"/>
      <w:sz w:val="32"/>
      <w:szCs w:val="32"/>
      <w:lang w:val="en-GB" w:eastAsia="en-US"/>
    </w:rPr>
  </w:style>
  <w:style w:type="paragraph" w:styleId="Revision">
    <w:name w:val="Revision"/>
    <w:hidden/>
    <w:semiHidden/>
    <w:rsid w:val="00D81BD3"/>
    <w:rPr>
      <w:rFonts w:ascii="Verdana" w:eastAsia="Arial" w:hAnsi="Verdana" w:cs="Arial"/>
      <w:lang w:val="en-GB" w:eastAsia="en-US"/>
    </w:rPr>
  </w:style>
  <w:style w:type="character" w:styleId="UnresolvedMention">
    <w:name w:val="Unresolved Mention"/>
    <w:basedOn w:val="DefaultParagraphFont"/>
    <w:uiPriority w:val="99"/>
    <w:semiHidden/>
    <w:unhideWhenUsed/>
    <w:rsid w:val="00992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301" TargetMode="External"/><Relationship Id="rId18" Type="http://schemas.openxmlformats.org/officeDocument/2006/relationships/hyperlink" Target="https://library.wmo.int/doc_num.php?explnum_id=5225" TargetMode="External"/><Relationship Id="rId26" Type="http://schemas.openxmlformats.org/officeDocument/2006/relationships/hyperlink" Target="https://www.floodmanagement.info/e2e-ews-ff-community-of-practice-area/resources/inventory/" TargetMode="External"/><Relationship Id="rId39" Type="http://schemas.openxmlformats.org/officeDocument/2006/relationships/hyperlink" Target="https://library.wmo.int/doc_num.php?explnum_id=3138" TargetMode="External"/><Relationship Id="rId21" Type="http://schemas.openxmlformats.org/officeDocument/2006/relationships/hyperlink" Target="https://library.wmo.int/doc_num.php?explnum_id=9827" TargetMode="External"/><Relationship Id="rId34" Type="http://schemas.openxmlformats.org/officeDocument/2006/relationships/hyperlink" Target="https://library.wmo.int/doc_num.php?explnum_id=11550" TargetMode="External"/><Relationship Id="rId42" Type="http://schemas.openxmlformats.org/officeDocument/2006/relationships/hyperlink" Target="https://library.wmo.int/doc_num.php?explnum_id=11528"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11113" TargetMode="External"/><Relationship Id="rId29" Type="http://schemas.openxmlformats.org/officeDocument/2006/relationships/hyperlink" Target="https://library.wmo.int/doc_num.php?explnum_id=5225" TargetMode="External"/><Relationship Id="rId11" Type="http://schemas.openxmlformats.org/officeDocument/2006/relationships/image" Target="media/image1.jpeg"/><Relationship Id="rId24" Type="http://schemas.openxmlformats.org/officeDocument/2006/relationships/hyperlink" Target="https://library.wmo.int/doc_num.php?explnum_id=11528" TargetMode="External"/><Relationship Id="rId32" Type="http://schemas.openxmlformats.org/officeDocument/2006/relationships/hyperlink" Target="https://library.wmo.int/doc_num.php?explnum_id=9827" TargetMode="External"/><Relationship Id="rId37" Type="http://schemas.openxmlformats.org/officeDocument/2006/relationships/hyperlink" Target="https://library.wmo.int/doc_num.php?explnum_id=9827" TargetMode="External"/><Relationship Id="rId40" Type="http://schemas.openxmlformats.org/officeDocument/2006/relationships/hyperlink" Target="https://library.wmo.int/doc_num.php?explnum_id=11113"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droughtmanagement.info" TargetMode="External"/><Relationship Id="rId23" Type="http://schemas.openxmlformats.org/officeDocument/2006/relationships/hyperlink" Target="https://library.wmo.int/doc_num.php?explnum_id=11550" TargetMode="External"/><Relationship Id="rId28" Type="http://schemas.openxmlformats.org/officeDocument/2006/relationships/hyperlink" Target="https://library.wmo.int/doc_num.php?explnum_id=5271" TargetMode="External"/><Relationship Id="rId36" Type="http://schemas.openxmlformats.org/officeDocument/2006/relationships/hyperlink" Target="http://www.droughtmanagement.info"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brary.wmo.int/doc_num.php?explnum_id=3429" TargetMode="External"/><Relationship Id="rId31" Type="http://schemas.openxmlformats.org/officeDocument/2006/relationships/hyperlink" Target="https://library.wmo.int/doc_num.php?explnum_id=3404"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loodmanagement.info" TargetMode="External"/><Relationship Id="rId22" Type="http://schemas.openxmlformats.org/officeDocument/2006/relationships/hyperlink" Target="https://library.wmo.int/doc_num.php?explnum_id=10504" TargetMode="External"/><Relationship Id="rId27" Type="http://schemas.openxmlformats.org/officeDocument/2006/relationships/hyperlink" Target="https://library.wmo.int/index.php?lvl=notice_display&amp;id=22163" TargetMode="External"/><Relationship Id="rId30" Type="http://schemas.openxmlformats.org/officeDocument/2006/relationships/hyperlink" Target="https://library.wmo.int/doc_num.php?explnum_id=3429" TargetMode="External"/><Relationship Id="rId35" Type="http://schemas.openxmlformats.org/officeDocument/2006/relationships/hyperlink" Target="http://www.floodmanagement.info" TargetMode="External"/><Relationship Id="rId43" Type="http://schemas.openxmlformats.org/officeDocument/2006/relationships/hyperlink" Target="https://library.wmo.int/doc_num.php?explnum_id=9827"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doc_num.php?explnum_id=11550" TargetMode="External"/><Relationship Id="rId17" Type="http://schemas.openxmlformats.org/officeDocument/2006/relationships/hyperlink" Target="https://library.wmo.int/doc_num.php?explnum_id=5271" TargetMode="External"/><Relationship Id="rId25" Type="http://schemas.openxmlformats.org/officeDocument/2006/relationships/hyperlink" Target="https://filecloud.wmo.int/share/s/rlyYoSI1Rn-LiV6pbJXrBw" TargetMode="External"/><Relationship Id="rId33" Type="http://schemas.openxmlformats.org/officeDocument/2006/relationships/hyperlink" Target="https://library.wmo.int/doc_num.php?explnum_id=10504" TargetMode="External"/><Relationship Id="rId38" Type="http://schemas.openxmlformats.org/officeDocument/2006/relationships/hyperlink" Target="https://library.wmo.int/doc_num.php?explnum_id=5225" TargetMode="External"/><Relationship Id="rId46" Type="http://schemas.openxmlformats.org/officeDocument/2006/relationships/header" Target="header3.xml"/><Relationship Id="rId20" Type="http://schemas.openxmlformats.org/officeDocument/2006/relationships/hyperlink" Target="https://library.wmo.int/doc_num.php?explnum_id=3404" TargetMode="External"/><Relationship Id="rId41" Type="http://schemas.openxmlformats.org/officeDocument/2006/relationships/hyperlink" Target="https://community.wmo.int/activity-areas/water-resources-assessment"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17BE39-4E14-41FC-9BF1-36B9AC8A4B1D}"/>
</file>

<file path=customXml/itemProps2.xml><?xml version="1.0" encoding="utf-8"?>
<ds:datastoreItem xmlns:ds="http://schemas.openxmlformats.org/officeDocument/2006/customXml" ds:itemID="{CA49B281-294B-46DF-AE42-B7D8E8ED563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4298</Words>
  <Characters>24501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28742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Giacomo Teruggi</dc:creator>
  <cp:lastModifiedBy>Kirsty Mackay</cp:lastModifiedBy>
  <cp:revision>5</cp:revision>
  <cp:lastPrinted>2013-03-12T09:27:00Z</cp:lastPrinted>
  <dcterms:created xsi:type="dcterms:W3CDTF">2023-05-31T12:25:00Z</dcterms:created>
  <dcterms:modified xsi:type="dcterms:W3CDTF">2023-05-31T12:32:00Z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